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B292">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i w:val="0"/>
          <w:iCs w:val="0"/>
          <w:color w:val="auto"/>
          <w:sz w:val="48"/>
          <w:szCs w:val="48"/>
          <w:highlight w:val="none"/>
          <w:lang w:eastAsia="zh-CN"/>
        </w:rPr>
      </w:pPr>
      <w:bookmarkStart w:id="0" w:name="_Hlt67893495"/>
      <w:bookmarkEnd w:id="0"/>
      <w:bookmarkStart w:id="74" w:name="_GoBack"/>
      <w:bookmarkEnd w:id="74"/>
      <w:r>
        <w:rPr>
          <w:rFonts w:hint="eastAsia" w:ascii="仿宋" w:hAnsi="仿宋" w:eastAsia="仿宋" w:cs="仿宋"/>
          <w:b/>
          <w:bCs/>
          <w:i w:val="0"/>
          <w:iCs w:val="0"/>
          <w:color w:val="auto"/>
          <w:sz w:val="48"/>
          <w:szCs w:val="48"/>
          <w:highlight w:val="none"/>
          <w:lang w:eastAsia="zh-CN"/>
        </w:rPr>
        <w:t>202</w:t>
      </w:r>
      <w:r>
        <w:rPr>
          <w:rFonts w:hint="eastAsia" w:ascii="仿宋" w:hAnsi="仿宋" w:eastAsia="仿宋" w:cs="仿宋"/>
          <w:b/>
          <w:bCs/>
          <w:i w:val="0"/>
          <w:iCs w:val="0"/>
          <w:color w:val="auto"/>
          <w:sz w:val="48"/>
          <w:szCs w:val="48"/>
          <w:highlight w:val="none"/>
          <w:lang w:val="en-US" w:eastAsia="zh-CN"/>
        </w:rPr>
        <w:t>6</w:t>
      </w:r>
      <w:r>
        <w:rPr>
          <w:rFonts w:hint="eastAsia" w:ascii="仿宋" w:hAnsi="仿宋" w:eastAsia="仿宋" w:cs="仿宋"/>
          <w:b/>
          <w:bCs/>
          <w:i w:val="0"/>
          <w:iCs w:val="0"/>
          <w:color w:val="auto"/>
          <w:sz w:val="48"/>
          <w:szCs w:val="48"/>
          <w:highlight w:val="none"/>
          <w:lang w:eastAsia="zh-CN"/>
        </w:rPr>
        <w:t>年度燃气PE管采购项目</w:t>
      </w:r>
    </w:p>
    <w:p w14:paraId="0ACCBE7A">
      <w:pPr>
        <w:jc w:val="center"/>
        <w:outlineLvl w:val="0"/>
        <w:rPr>
          <w:rFonts w:hint="eastAsia" w:ascii="仿宋" w:hAnsi="仿宋" w:eastAsia="仿宋" w:cs="仿宋"/>
          <w:b/>
          <w:i w:val="0"/>
          <w:iCs w:val="0"/>
          <w:color w:val="auto"/>
          <w:sz w:val="72"/>
          <w:szCs w:val="72"/>
          <w:highlight w:val="none"/>
        </w:rPr>
      </w:pPr>
    </w:p>
    <w:p w14:paraId="1B7A7642">
      <w:pPr>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公</w:t>
      </w:r>
    </w:p>
    <w:p w14:paraId="5425F2CF">
      <w:pPr>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开</w:t>
      </w:r>
    </w:p>
    <w:p w14:paraId="1FB76219">
      <w:pPr>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招</w:t>
      </w:r>
    </w:p>
    <w:p w14:paraId="47EF2F7E">
      <w:pPr>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标</w:t>
      </w:r>
    </w:p>
    <w:p w14:paraId="3B91DE9B">
      <w:pPr>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文</w:t>
      </w:r>
    </w:p>
    <w:p w14:paraId="311656FE">
      <w:pPr>
        <w:jc w:val="center"/>
        <w:outlineLvl w:val="0"/>
        <w:rPr>
          <w:rFonts w:hint="eastAsia" w:ascii="仿宋" w:hAnsi="仿宋" w:eastAsia="仿宋" w:cs="仿宋"/>
          <w:i w:val="0"/>
          <w:iCs w:val="0"/>
          <w:color w:val="auto"/>
          <w:sz w:val="44"/>
          <w:highlight w:val="none"/>
        </w:rPr>
      </w:pPr>
      <w:r>
        <w:rPr>
          <w:rFonts w:hint="eastAsia" w:ascii="仿宋" w:hAnsi="仿宋" w:eastAsia="仿宋" w:cs="仿宋"/>
          <w:b/>
          <w:i w:val="0"/>
          <w:iCs w:val="0"/>
          <w:color w:val="auto"/>
          <w:sz w:val="72"/>
          <w:szCs w:val="72"/>
          <w:highlight w:val="none"/>
        </w:rPr>
        <w:t>件</w:t>
      </w:r>
    </w:p>
    <w:p w14:paraId="16F9E086">
      <w:pPr>
        <w:adjustRightInd/>
        <w:spacing w:line="360" w:lineRule="auto"/>
        <w:jc w:val="center"/>
        <w:rPr>
          <w:rFonts w:hint="eastAsia" w:ascii="仿宋" w:hAnsi="仿宋" w:eastAsia="仿宋" w:cs="仿宋"/>
          <w:b/>
          <w:i w:val="0"/>
          <w:iCs w:val="0"/>
          <w:color w:val="auto"/>
          <w:sz w:val="44"/>
          <w:szCs w:val="44"/>
          <w:highlight w:val="none"/>
        </w:rPr>
      </w:pPr>
      <w:r>
        <w:rPr>
          <w:rFonts w:hint="eastAsia" w:ascii="仿宋" w:hAnsi="仿宋" w:eastAsia="仿宋" w:cs="仿宋"/>
          <w:b/>
          <w:i w:val="0"/>
          <w:iCs w:val="0"/>
          <w:color w:val="auto"/>
          <w:sz w:val="44"/>
          <w:szCs w:val="44"/>
          <w:highlight w:val="none"/>
        </w:rPr>
        <w:t>（电子招投标）</w:t>
      </w:r>
    </w:p>
    <w:p w14:paraId="5FB5C78F">
      <w:pPr>
        <w:spacing w:line="360" w:lineRule="auto"/>
        <w:rPr>
          <w:rFonts w:hint="eastAsia" w:ascii="仿宋" w:hAnsi="仿宋" w:eastAsia="仿宋" w:cs="仿宋"/>
          <w:b/>
          <w:i w:val="0"/>
          <w:iCs w:val="0"/>
          <w:color w:val="auto"/>
          <w:sz w:val="44"/>
          <w:szCs w:val="44"/>
          <w:highlight w:val="none"/>
        </w:rPr>
      </w:pPr>
    </w:p>
    <w:p w14:paraId="61A1C5BD">
      <w:pPr>
        <w:jc w:val="center"/>
        <w:rPr>
          <w:rFonts w:hint="default" w:ascii="仿宋" w:hAnsi="仿宋" w:eastAsia="仿宋" w:cs="仿宋"/>
          <w:b/>
          <w:i w:val="0"/>
          <w:iCs w:val="0"/>
          <w:color w:val="auto"/>
          <w:sz w:val="28"/>
          <w:szCs w:val="28"/>
          <w:highlight w:val="none"/>
          <w:lang w:val="en-US" w:eastAsia="zh-CN"/>
        </w:rPr>
      </w:pPr>
      <w:r>
        <w:rPr>
          <w:rFonts w:hint="eastAsia" w:ascii="仿宋" w:hAnsi="仿宋" w:eastAsia="仿宋" w:cs="仿宋"/>
          <w:b/>
          <w:i w:val="0"/>
          <w:iCs w:val="0"/>
          <w:color w:val="auto"/>
          <w:sz w:val="28"/>
          <w:szCs w:val="28"/>
          <w:highlight w:val="none"/>
        </w:rPr>
        <w:t>招标编号:</w:t>
      </w:r>
      <w:ins w:id="0" w:author="可爱榆o3o" w:date="2026-05-29T09:24:46Z">
        <w:r>
          <w:rPr>
            <w:rFonts w:hint="eastAsia" w:ascii="仿宋" w:hAnsi="仿宋" w:eastAsia="仿宋" w:cs="仿宋"/>
            <w:b/>
            <w:i w:val="0"/>
            <w:iCs w:val="0"/>
            <w:color w:val="auto"/>
            <w:sz w:val="24"/>
            <w:highlight w:val="none"/>
            <w:lang w:val="en-US" w:eastAsia="zh-CN"/>
          </w:rPr>
          <w:t>ZJHY-2026-021</w:t>
        </w:r>
      </w:ins>
    </w:p>
    <w:tbl>
      <w:tblPr>
        <w:tblStyle w:val="62"/>
        <w:tblW w:w="7528" w:type="dxa"/>
        <w:jc w:val="center"/>
        <w:tblLayout w:type="fixed"/>
        <w:tblCellMar>
          <w:top w:w="0" w:type="dxa"/>
          <w:left w:w="108" w:type="dxa"/>
          <w:bottom w:w="0" w:type="dxa"/>
          <w:right w:w="108" w:type="dxa"/>
        </w:tblCellMar>
      </w:tblPr>
      <w:tblGrid>
        <w:gridCol w:w="2460"/>
        <w:gridCol w:w="5068"/>
      </w:tblGrid>
      <w:tr w14:paraId="51CF18A5">
        <w:tblPrEx>
          <w:tblCellMar>
            <w:top w:w="0" w:type="dxa"/>
            <w:left w:w="108" w:type="dxa"/>
            <w:bottom w:w="0" w:type="dxa"/>
            <w:right w:w="108" w:type="dxa"/>
          </w:tblCellMar>
        </w:tblPrEx>
        <w:trPr>
          <w:trHeight w:val="1269" w:hRule="exact"/>
          <w:jc w:val="center"/>
        </w:trPr>
        <w:tc>
          <w:tcPr>
            <w:tcW w:w="2460" w:type="dxa"/>
            <w:tcBorders>
              <w:top w:val="nil"/>
              <w:left w:val="nil"/>
              <w:bottom w:val="nil"/>
              <w:right w:val="nil"/>
            </w:tcBorders>
            <w:noWrap w:val="0"/>
            <w:vAlign w:val="center"/>
          </w:tcPr>
          <w:p w14:paraId="72791FC6">
            <w:pPr>
              <w:rPr>
                <w:rFonts w:hint="eastAsia" w:ascii="仿宋" w:hAnsi="仿宋" w:eastAsia="仿宋" w:cs="仿宋"/>
                <w:color w:val="auto"/>
                <w:sz w:val="28"/>
                <w:highlight w:val="none"/>
              </w:rPr>
            </w:pPr>
            <w:ins w:id="1" w:author="黄惠惠" w:date="2026-05-27T16:17:01Z">
              <w:r>
                <w:rPr>
                  <w:rFonts w:hint="eastAsia" w:ascii="仿宋" w:hAnsi="仿宋" w:eastAsia="仿宋" w:cs="仿宋"/>
                  <w:color w:val="auto"/>
                  <w:sz w:val="28"/>
                  <w:highlight w:val="none"/>
                  <w:lang w:eastAsia="zh-CN"/>
                </w:rPr>
                <w:t>招标人</w:t>
              </w:r>
            </w:ins>
            <w:r>
              <w:rPr>
                <w:rFonts w:hint="eastAsia" w:ascii="仿宋" w:hAnsi="仿宋" w:eastAsia="仿宋" w:cs="仿宋"/>
                <w:color w:val="auto"/>
                <w:sz w:val="28"/>
                <w:highlight w:val="none"/>
              </w:rPr>
              <w:t>：</w:t>
            </w:r>
          </w:p>
        </w:tc>
        <w:tc>
          <w:tcPr>
            <w:tcW w:w="5068" w:type="dxa"/>
            <w:tcBorders>
              <w:top w:val="nil"/>
              <w:left w:val="nil"/>
              <w:bottom w:val="nil"/>
              <w:right w:val="nil"/>
            </w:tcBorders>
            <w:noWrap w:val="0"/>
            <w:vAlign w:val="center"/>
          </w:tcPr>
          <w:p w14:paraId="6278405E">
            <w:pP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绍兴市鸿能工程建设有限公司</w:t>
            </w:r>
          </w:p>
          <w:p w14:paraId="4F67EAD1">
            <w:pP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绍兴柯桥中国轻纺城管道燃气有限公司</w:t>
            </w:r>
          </w:p>
          <w:p w14:paraId="0B4B4DB8">
            <w:pP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绍兴市燃气产业有限公司</w:t>
            </w:r>
          </w:p>
        </w:tc>
      </w:tr>
      <w:tr w14:paraId="2975FABA">
        <w:tblPrEx>
          <w:tblCellMar>
            <w:top w:w="0" w:type="dxa"/>
            <w:left w:w="108" w:type="dxa"/>
            <w:bottom w:w="0" w:type="dxa"/>
            <w:right w:w="108" w:type="dxa"/>
          </w:tblCellMar>
        </w:tblPrEx>
        <w:trPr>
          <w:trHeight w:val="554" w:hRule="exact"/>
          <w:jc w:val="center"/>
        </w:trPr>
        <w:tc>
          <w:tcPr>
            <w:tcW w:w="2460" w:type="dxa"/>
            <w:tcBorders>
              <w:top w:val="nil"/>
              <w:left w:val="nil"/>
              <w:bottom w:val="nil"/>
              <w:right w:val="nil"/>
            </w:tcBorders>
            <w:noWrap w:val="0"/>
            <w:vAlign w:val="center"/>
          </w:tcPr>
          <w:p w14:paraId="41E64A8A">
            <w:pPr>
              <w:rPr>
                <w:rFonts w:hint="eastAsia" w:ascii="仿宋" w:hAnsi="仿宋" w:eastAsia="仿宋" w:cs="仿宋"/>
                <w:color w:val="auto"/>
                <w:sz w:val="28"/>
                <w:highlight w:val="none"/>
              </w:rPr>
            </w:pPr>
            <w:ins w:id="2" w:author="可爱榆o3o" w:date="2026-05-29T09:24:27Z">
              <w:r>
                <w:rPr>
                  <w:rFonts w:hint="eastAsia" w:ascii="仿宋" w:hAnsi="仿宋" w:eastAsia="仿宋" w:cs="仿宋"/>
                  <w:color w:val="auto"/>
                  <w:sz w:val="28"/>
                  <w:highlight w:val="none"/>
                  <w:lang w:val="en-US" w:eastAsia="zh-CN"/>
                </w:rPr>
                <w:t>招标</w:t>
              </w:r>
            </w:ins>
            <w:r>
              <w:rPr>
                <w:rFonts w:hint="eastAsia" w:ascii="仿宋" w:hAnsi="仿宋" w:eastAsia="仿宋" w:cs="仿宋"/>
                <w:color w:val="auto"/>
                <w:sz w:val="28"/>
                <w:highlight w:val="none"/>
              </w:rPr>
              <w:t>代理机构：</w:t>
            </w:r>
          </w:p>
        </w:tc>
        <w:tc>
          <w:tcPr>
            <w:tcW w:w="5068" w:type="dxa"/>
            <w:tcBorders>
              <w:top w:val="nil"/>
              <w:left w:val="nil"/>
              <w:bottom w:val="nil"/>
              <w:right w:val="nil"/>
            </w:tcBorders>
            <w:noWrap w:val="0"/>
            <w:vAlign w:val="center"/>
          </w:tcPr>
          <w:p w14:paraId="1FD95310">
            <w:pPr>
              <w:rPr>
                <w:rFonts w:hint="eastAsia" w:ascii="仿宋" w:hAnsi="仿宋" w:eastAsia="仿宋" w:cs="仿宋"/>
                <w:color w:val="auto"/>
                <w:sz w:val="28"/>
                <w:highlight w:val="none"/>
                <w:lang w:eastAsia="zh-CN"/>
              </w:rPr>
            </w:pPr>
            <w:r>
              <w:rPr>
                <w:rFonts w:hint="eastAsia" w:ascii="仿宋" w:hAnsi="仿宋" w:eastAsia="仿宋" w:cs="仿宋"/>
                <w:bCs/>
                <w:color w:val="auto"/>
                <w:sz w:val="28"/>
                <w:highlight w:val="none"/>
                <w:lang w:eastAsia="zh-CN"/>
              </w:rPr>
              <w:t>浙江宏扬工程项目管理有限公司</w:t>
            </w:r>
          </w:p>
        </w:tc>
      </w:tr>
      <w:tr w14:paraId="42D45B3A">
        <w:tblPrEx>
          <w:tblCellMar>
            <w:top w:w="0" w:type="dxa"/>
            <w:left w:w="108" w:type="dxa"/>
            <w:bottom w:w="0" w:type="dxa"/>
            <w:right w:w="108" w:type="dxa"/>
          </w:tblCellMar>
        </w:tblPrEx>
        <w:trPr>
          <w:trHeight w:val="694" w:hRule="exact"/>
          <w:jc w:val="center"/>
        </w:trPr>
        <w:tc>
          <w:tcPr>
            <w:tcW w:w="2460" w:type="dxa"/>
            <w:tcBorders>
              <w:top w:val="nil"/>
              <w:left w:val="nil"/>
              <w:bottom w:val="nil"/>
              <w:right w:val="nil"/>
            </w:tcBorders>
            <w:noWrap w:val="0"/>
            <w:vAlign w:val="center"/>
          </w:tcPr>
          <w:p w14:paraId="6D6A067E">
            <w:pPr>
              <w:rPr>
                <w:rFonts w:hint="eastAsia" w:ascii="仿宋" w:hAnsi="仿宋" w:eastAsia="仿宋" w:cs="仿宋"/>
                <w:color w:val="auto"/>
                <w:sz w:val="28"/>
                <w:highlight w:val="none"/>
              </w:rPr>
            </w:pPr>
            <w:bookmarkStart w:id="1" w:name="OLE_LINK3"/>
            <w:r>
              <w:rPr>
                <w:rFonts w:hint="eastAsia" w:ascii="仿宋" w:hAnsi="仿宋" w:eastAsia="仿宋" w:cs="仿宋"/>
                <w:color w:val="auto"/>
                <w:sz w:val="28"/>
                <w:highlight w:val="none"/>
              </w:rPr>
              <w:t>监督</w:t>
            </w:r>
            <w:bookmarkEnd w:id="1"/>
            <w:r>
              <w:rPr>
                <w:rFonts w:hint="eastAsia" w:ascii="仿宋" w:hAnsi="仿宋" w:eastAsia="仿宋" w:cs="仿宋"/>
                <w:color w:val="auto"/>
                <w:sz w:val="28"/>
                <w:highlight w:val="none"/>
                <w:lang w:val="en-US" w:eastAsia="zh-CN"/>
              </w:rPr>
              <w:t>部门</w:t>
            </w:r>
            <w:r>
              <w:rPr>
                <w:rFonts w:hint="eastAsia" w:ascii="仿宋" w:hAnsi="仿宋" w:eastAsia="仿宋" w:cs="仿宋"/>
                <w:color w:val="auto"/>
                <w:sz w:val="28"/>
                <w:highlight w:val="none"/>
              </w:rPr>
              <w:t>：</w:t>
            </w:r>
          </w:p>
        </w:tc>
        <w:tc>
          <w:tcPr>
            <w:tcW w:w="5068" w:type="dxa"/>
            <w:tcBorders>
              <w:top w:val="nil"/>
              <w:left w:val="nil"/>
              <w:bottom w:val="nil"/>
              <w:right w:val="nil"/>
            </w:tcBorders>
            <w:noWrap w:val="0"/>
            <w:vAlign w:val="center"/>
          </w:tcPr>
          <w:p w14:paraId="0BA2C6FA">
            <w:pP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绍兴市公用事业集团有限公司</w:t>
            </w:r>
          </w:p>
        </w:tc>
      </w:tr>
    </w:tbl>
    <w:p w14:paraId="456F048D">
      <w:pPr>
        <w:pStyle w:val="637"/>
        <w:jc w:val="center"/>
        <w:rPr>
          <w:rFonts w:hint="eastAsia" w:ascii="仿宋" w:hAnsi="仿宋" w:eastAsia="仿宋" w:cs="仿宋"/>
          <w:i w:val="0"/>
          <w:iCs w:val="0"/>
          <w:color w:val="auto"/>
          <w:highlight w:val="none"/>
        </w:rPr>
        <w:sectPr>
          <w:headerReference r:id="rId4" w:type="first"/>
          <w:footerReference r:id="rId7" w:type="first"/>
          <w:headerReference r:id="rId3" w:type="default"/>
          <w:footerReference r:id="rId5" w:type="default"/>
          <w:footerReference r:id="rId6" w:type="even"/>
          <w:pgSz w:w="11906" w:h="16838"/>
          <w:pgMar w:top="1814" w:right="1474" w:bottom="1814" w:left="1474" w:header="851" w:footer="992" w:gutter="0"/>
          <w:pgNumType w:fmt="decimal" w:start="1"/>
          <w:cols w:space="720" w:num="1"/>
          <w:titlePg/>
          <w:docGrid w:linePitch="312" w:charSpace="0"/>
        </w:sectPr>
      </w:pPr>
      <w:r>
        <w:rPr>
          <w:rFonts w:hint="eastAsia" w:ascii="仿宋" w:hAnsi="仿宋" w:eastAsia="仿宋" w:cs="仿宋"/>
          <w:i w:val="0"/>
          <w:iCs w:val="0"/>
          <w:color w:val="auto"/>
          <w:sz w:val="28"/>
          <w:szCs w:val="28"/>
          <w:highlight w:val="none"/>
        </w:rPr>
        <w:t>二○二</w:t>
      </w:r>
      <w:r>
        <w:rPr>
          <w:rFonts w:hint="eastAsia" w:ascii="仿宋" w:hAnsi="仿宋" w:eastAsia="仿宋" w:cs="仿宋"/>
          <w:i w:val="0"/>
          <w:iCs w:val="0"/>
          <w:color w:val="auto"/>
          <w:sz w:val="28"/>
          <w:szCs w:val="28"/>
          <w:highlight w:val="none"/>
          <w:lang w:val="en-US" w:eastAsia="zh-CN"/>
        </w:rPr>
        <w:t>六</w:t>
      </w:r>
      <w:r>
        <w:rPr>
          <w:rFonts w:hint="eastAsia" w:ascii="仿宋" w:hAnsi="仿宋" w:eastAsia="仿宋" w:cs="仿宋"/>
          <w:i w:val="0"/>
          <w:iCs w:val="0"/>
          <w:color w:val="auto"/>
          <w:sz w:val="28"/>
          <w:szCs w:val="28"/>
          <w:highlight w:val="none"/>
        </w:rPr>
        <w:t>年</w:t>
      </w:r>
      <w:r>
        <w:rPr>
          <w:rFonts w:hint="eastAsia" w:ascii="仿宋" w:hAnsi="仿宋" w:eastAsia="仿宋" w:cs="仿宋"/>
          <w:i w:val="0"/>
          <w:iCs w:val="0"/>
          <w:color w:val="auto"/>
          <w:sz w:val="28"/>
          <w:szCs w:val="28"/>
          <w:highlight w:val="none"/>
          <w:lang w:val="en-US" w:eastAsia="zh-CN"/>
        </w:rPr>
        <w:t>六</w:t>
      </w:r>
      <w:r>
        <w:rPr>
          <w:rFonts w:hint="eastAsia" w:ascii="仿宋" w:hAnsi="仿宋" w:eastAsia="仿宋" w:cs="仿宋"/>
          <w:i w:val="0"/>
          <w:iCs w:val="0"/>
          <w:color w:val="auto"/>
          <w:sz w:val="28"/>
          <w:szCs w:val="28"/>
          <w:highlight w:val="none"/>
        </w:rPr>
        <w:t>月</w:t>
      </w:r>
    </w:p>
    <w:p w14:paraId="0469595B">
      <w:pPr>
        <w:spacing w:line="360" w:lineRule="auto"/>
        <w:jc w:val="center"/>
        <w:rPr>
          <w:rFonts w:hint="eastAsia" w:ascii="仿宋" w:hAnsi="仿宋" w:eastAsia="仿宋" w:cs="仿宋"/>
          <w:i w:val="0"/>
          <w:iCs w:val="0"/>
          <w:color w:val="auto"/>
          <w:sz w:val="24"/>
          <w:highlight w:val="none"/>
        </w:rPr>
      </w:pPr>
    </w:p>
    <w:p w14:paraId="3F904B27">
      <w:pPr>
        <w:spacing w:line="360" w:lineRule="auto"/>
        <w:jc w:val="center"/>
        <w:rPr>
          <w:rFonts w:hint="eastAsia" w:ascii="仿宋" w:hAnsi="仿宋" w:eastAsia="仿宋" w:cs="仿宋"/>
          <w:b/>
          <w:i w:val="0"/>
          <w:iCs w:val="0"/>
          <w:color w:val="auto"/>
          <w:sz w:val="44"/>
          <w:szCs w:val="44"/>
          <w:highlight w:val="none"/>
        </w:rPr>
      </w:pPr>
      <w:bookmarkStart w:id="2" w:name="_Hlt91233176"/>
      <w:bookmarkEnd w:id="2"/>
      <w:bookmarkStart w:id="3" w:name="_Toc91899869"/>
      <w:r>
        <w:rPr>
          <w:rFonts w:hint="eastAsia" w:ascii="仿宋" w:hAnsi="仿宋" w:eastAsia="仿宋" w:cs="仿宋"/>
          <w:b/>
          <w:i w:val="0"/>
          <w:iCs w:val="0"/>
          <w:color w:val="auto"/>
          <w:sz w:val="44"/>
          <w:szCs w:val="44"/>
          <w:highlight w:val="none"/>
        </w:rPr>
        <w:t>目录</w:t>
      </w:r>
    </w:p>
    <w:p w14:paraId="51DB68C9">
      <w:pPr>
        <w:spacing w:line="360" w:lineRule="auto"/>
        <w:jc w:val="center"/>
        <w:rPr>
          <w:rFonts w:hint="eastAsia" w:ascii="仿宋" w:hAnsi="仿宋" w:eastAsia="仿宋" w:cs="仿宋"/>
          <w:b/>
          <w:i w:val="0"/>
          <w:iCs w:val="0"/>
          <w:color w:val="auto"/>
          <w:sz w:val="44"/>
          <w:szCs w:val="44"/>
          <w:highlight w:val="none"/>
        </w:rPr>
      </w:pPr>
    </w:p>
    <w:p w14:paraId="288FA198">
      <w:pPr>
        <w:spacing w:line="360" w:lineRule="auto"/>
        <w:jc w:val="center"/>
        <w:rPr>
          <w:rFonts w:hint="eastAsia" w:ascii="仿宋" w:hAnsi="仿宋" w:eastAsia="仿宋" w:cs="仿宋"/>
          <w:i w:val="0"/>
          <w:iCs w:val="0"/>
          <w:color w:val="auto"/>
          <w:highlight w:val="none"/>
        </w:rPr>
      </w:pPr>
    </w:p>
    <w:p w14:paraId="14174C48">
      <w:pPr>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 xml:space="preserve">第一部分    </w:t>
      </w:r>
      <w:r>
        <w:rPr>
          <w:rFonts w:hint="eastAsia" w:ascii="仿宋" w:hAnsi="仿宋" w:eastAsia="仿宋" w:cs="仿宋"/>
          <w:b/>
          <w:i w:val="0"/>
          <w:iCs w:val="0"/>
          <w:color w:val="auto"/>
          <w:sz w:val="36"/>
          <w:szCs w:val="36"/>
          <w:highlight w:val="none"/>
          <w:lang w:val="en-US" w:eastAsia="zh-CN"/>
        </w:rPr>
        <w:t>招标</w:t>
      </w:r>
      <w:r>
        <w:rPr>
          <w:rFonts w:hint="eastAsia" w:ascii="仿宋" w:hAnsi="仿宋" w:eastAsia="仿宋" w:cs="仿宋"/>
          <w:b/>
          <w:i w:val="0"/>
          <w:iCs w:val="0"/>
          <w:color w:val="auto"/>
          <w:sz w:val="36"/>
          <w:szCs w:val="36"/>
          <w:highlight w:val="none"/>
        </w:rPr>
        <w:t>公告</w:t>
      </w:r>
    </w:p>
    <w:p w14:paraId="742CC2E0">
      <w:pPr>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第二部分    投标须知</w:t>
      </w:r>
    </w:p>
    <w:p w14:paraId="235ED19C">
      <w:pPr>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 xml:space="preserve">第三部分    </w:t>
      </w:r>
      <w:r>
        <w:rPr>
          <w:rFonts w:hint="eastAsia" w:ascii="仿宋" w:hAnsi="仿宋" w:eastAsia="仿宋" w:cs="仿宋"/>
          <w:b/>
          <w:i w:val="0"/>
          <w:iCs w:val="0"/>
          <w:color w:val="auto"/>
          <w:sz w:val="36"/>
          <w:szCs w:val="36"/>
          <w:highlight w:val="none"/>
          <w:lang w:val="en-US" w:eastAsia="zh-CN"/>
        </w:rPr>
        <w:t>招标</w:t>
      </w:r>
      <w:r>
        <w:rPr>
          <w:rFonts w:hint="eastAsia" w:ascii="仿宋" w:hAnsi="仿宋" w:eastAsia="仿宋" w:cs="仿宋"/>
          <w:b/>
          <w:i w:val="0"/>
          <w:iCs w:val="0"/>
          <w:color w:val="auto"/>
          <w:sz w:val="36"/>
          <w:szCs w:val="36"/>
          <w:highlight w:val="none"/>
        </w:rPr>
        <w:t>项目范围及要求</w:t>
      </w:r>
    </w:p>
    <w:p w14:paraId="1AF6DF98">
      <w:pPr>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第四部分    合同的主要条款</w:t>
      </w:r>
    </w:p>
    <w:p w14:paraId="16979154">
      <w:pPr>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第五部分    评</w:t>
      </w:r>
      <w:r>
        <w:rPr>
          <w:rFonts w:hint="eastAsia" w:ascii="仿宋" w:hAnsi="仿宋" w:eastAsia="仿宋" w:cs="仿宋"/>
          <w:b/>
          <w:i w:val="0"/>
          <w:iCs w:val="0"/>
          <w:color w:val="auto"/>
          <w:sz w:val="36"/>
          <w:szCs w:val="36"/>
          <w:highlight w:val="none"/>
          <w:lang w:val="en-US" w:eastAsia="zh-CN"/>
        </w:rPr>
        <w:t>审</w:t>
      </w:r>
      <w:r>
        <w:rPr>
          <w:rFonts w:hint="eastAsia" w:ascii="仿宋" w:hAnsi="仿宋" w:eastAsia="仿宋" w:cs="仿宋"/>
          <w:b/>
          <w:i w:val="0"/>
          <w:iCs w:val="0"/>
          <w:color w:val="auto"/>
          <w:sz w:val="36"/>
          <w:szCs w:val="36"/>
          <w:highlight w:val="none"/>
        </w:rPr>
        <w:t>方法及标准</w:t>
      </w:r>
    </w:p>
    <w:p w14:paraId="0DDE47E5">
      <w:pPr>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第六部分    投标文件及其附件格式</w:t>
      </w:r>
    </w:p>
    <w:p w14:paraId="23C7B941">
      <w:pPr>
        <w:spacing w:line="360" w:lineRule="auto"/>
        <w:ind w:firstLine="549" w:firstLineChars="229"/>
        <w:rPr>
          <w:rFonts w:hint="eastAsia" w:ascii="仿宋" w:hAnsi="仿宋" w:eastAsia="仿宋" w:cs="仿宋"/>
          <w:i w:val="0"/>
          <w:iCs w:val="0"/>
          <w:color w:val="auto"/>
          <w:sz w:val="24"/>
          <w:highlight w:val="none"/>
        </w:rPr>
      </w:pPr>
    </w:p>
    <w:p w14:paraId="55B72686">
      <w:pPr>
        <w:spacing w:line="360" w:lineRule="auto"/>
        <w:ind w:firstLine="549" w:firstLineChars="229"/>
        <w:rPr>
          <w:rFonts w:hint="eastAsia" w:ascii="仿宋" w:hAnsi="仿宋" w:eastAsia="仿宋" w:cs="仿宋"/>
          <w:i w:val="0"/>
          <w:iCs w:val="0"/>
          <w:color w:val="auto"/>
          <w:sz w:val="24"/>
          <w:highlight w:val="none"/>
        </w:rPr>
      </w:pPr>
    </w:p>
    <w:p w14:paraId="789B6064">
      <w:pPr>
        <w:spacing w:line="360" w:lineRule="auto"/>
        <w:ind w:firstLine="549" w:firstLineChars="229"/>
        <w:rPr>
          <w:rFonts w:hint="eastAsia" w:ascii="仿宋" w:hAnsi="仿宋" w:eastAsia="仿宋" w:cs="仿宋"/>
          <w:i w:val="0"/>
          <w:iCs w:val="0"/>
          <w:color w:val="auto"/>
          <w:sz w:val="24"/>
          <w:highlight w:val="none"/>
        </w:rPr>
      </w:pPr>
    </w:p>
    <w:p w14:paraId="750DF342">
      <w:pPr>
        <w:spacing w:line="360" w:lineRule="auto"/>
        <w:ind w:firstLine="549" w:firstLineChars="229"/>
        <w:rPr>
          <w:rFonts w:hint="eastAsia" w:ascii="仿宋" w:hAnsi="仿宋" w:eastAsia="仿宋" w:cs="仿宋"/>
          <w:i w:val="0"/>
          <w:iCs w:val="0"/>
          <w:color w:val="auto"/>
          <w:sz w:val="24"/>
          <w:highlight w:val="none"/>
        </w:rPr>
      </w:pPr>
    </w:p>
    <w:p w14:paraId="26DBCCFC">
      <w:pPr>
        <w:spacing w:line="360" w:lineRule="auto"/>
        <w:ind w:firstLine="549" w:firstLineChars="229"/>
        <w:rPr>
          <w:rFonts w:hint="eastAsia" w:ascii="仿宋" w:hAnsi="仿宋" w:eastAsia="仿宋" w:cs="仿宋"/>
          <w:i w:val="0"/>
          <w:iCs w:val="0"/>
          <w:color w:val="auto"/>
          <w:sz w:val="24"/>
          <w:highlight w:val="none"/>
        </w:rPr>
      </w:pPr>
    </w:p>
    <w:p w14:paraId="46DA0171">
      <w:pPr>
        <w:spacing w:line="360" w:lineRule="auto"/>
        <w:ind w:firstLine="549" w:firstLineChars="229"/>
        <w:rPr>
          <w:rFonts w:hint="eastAsia" w:ascii="仿宋" w:hAnsi="仿宋" w:eastAsia="仿宋" w:cs="仿宋"/>
          <w:i w:val="0"/>
          <w:iCs w:val="0"/>
          <w:color w:val="auto"/>
          <w:sz w:val="24"/>
          <w:highlight w:val="none"/>
        </w:rPr>
      </w:pPr>
    </w:p>
    <w:p w14:paraId="07F040AD">
      <w:pPr>
        <w:spacing w:line="360" w:lineRule="auto"/>
        <w:ind w:firstLine="549" w:firstLineChars="229"/>
        <w:rPr>
          <w:rFonts w:hint="eastAsia" w:ascii="仿宋" w:hAnsi="仿宋" w:eastAsia="仿宋" w:cs="仿宋"/>
          <w:i w:val="0"/>
          <w:iCs w:val="0"/>
          <w:color w:val="auto"/>
          <w:sz w:val="24"/>
          <w:highlight w:val="none"/>
        </w:rPr>
      </w:pPr>
    </w:p>
    <w:p w14:paraId="39449C47">
      <w:pPr>
        <w:spacing w:line="360" w:lineRule="auto"/>
        <w:ind w:firstLine="549" w:firstLineChars="229"/>
        <w:rPr>
          <w:rFonts w:hint="eastAsia" w:ascii="仿宋" w:hAnsi="仿宋" w:eastAsia="仿宋" w:cs="仿宋"/>
          <w:i w:val="0"/>
          <w:iCs w:val="0"/>
          <w:color w:val="auto"/>
          <w:sz w:val="24"/>
          <w:highlight w:val="none"/>
        </w:rPr>
      </w:pPr>
    </w:p>
    <w:p w14:paraId="00EDB925">
      <w:pPr>
        <w:spacing w:line="360" w:lineRule="auto"/>
        <w:ind w:firstLine="549" w:firstLineChars="229"/>
        <w:rPr>
          <w:rFonts w:hint="eastAsia" w:ascii="仿宋" w:hAnsi="仿宋" w:eastAsia="仿宋" w:cs="仿宋"/>
          <w:i w:val="0"/>
          <w:iCs w:val="0"/>
          <w:color w:val="auto"/>
          <w:sz w:val="24"/>
          <w:highlight w:val="none"/>
        </w:rPr>
      </w:pPr>
    </w:p>
    <w:p w14:paraId="4379BB2B">
      <w:pPr>
        <w:spacing w:line="360" w:lineRule="auto"/>
        <w:ind w:firstLine="549" w:firstLineChars="229"/>
        <w:rPr>
          <w:rFonts w:hint="eastAsia" w:ascii="仿宋" w:hAnsi="仿宋" w:eastAsia="仿宋" w:cs="仿宋"/>
          <w:i w:val="0"/>
          <w:iCs w:val="0"/>
          <w:color w:val="auto"/>
          <w:sz w:val="24"/>
          <w:highlight w:val="none"/>
        </w:rPr>
      </w:pPr>
    </w:p>
    <w:p w14:paraId="48B22F09">
      <w:pPr>
        <w:spacing w:line="360" w:lineRule="auto"/>
        <w:ind w:firstLine="549" w:firstLineChars="229"/>
        <w:rPr>
          <w:rFonts w:hint="eastAsia" w:ascii="仿宋" w:hAnsi="仿宋" w:eastAsia="仿宋" w:cs="仿宋"/>
          <w:i w:val="0"/>
          <w:iCs w:val="0"/>
          <w:color w:val="auto"/>
          <w:sz w:val="24"/>
          <w:highlight w:val="none"/>
        </w:rPr>
      </w:pPr>
    </w:p>
    <w:p w14:paraId="58A362E1">
      <w:pPr>
        <w:spacing w:line="360" w:lineRule="auto"/>
        <w:ind w:firstLine="549" w:firstLineChars="229"/>
        <w:rPr>
          <w:rFonts w:hint="eastAsia" w:ascii="仿宋" w:hAnsi="仿宋" w:eastAsia="仿宋" w:cs="仿宋"/>
          <w:i w:val="0"/>
          <w:iCs w:val="0"/>
          <w:color w:val="auto"/>
          <w:sz w:val="24"/>
          <w:highlight w:val="none"/>
        </w:rPr>
      </w:pPr>
    </w:p>
    <w:p w14:paraId="2DF06BE6">
      <w:pPr>
        <w:spacing w:line="360" w:lineRule="auto"/>
        <w:ind w:firstLine="549" w:firstLineChars="229"/>
        <w:rPr>
          <w:rFonts w:hint="eastAsia" w:ascii="仿宋" w:hAnsi="仿宋" w:eastAsia="仿宋" w:cs="仿宋"/>
          <w:i w:val="0"/>
          <w:iCs w:val="0"/>
          <w:color w:val="auto"/>
          <w:sz w:val="24"/>
          <w:highlight w:val="none"/>
        </w:rPr>
      </w:pPr>
    </w:p>
    <w:bookmarkEnd w:id="3"/>
    <w:p w14:paraId="542473FF">
      <w:pPr>
        <w:adjustRightInd/>
        <w:spacing w:line="360" w:lineRule="auto"/>
        <w:jc w:val="center"/>
        <w:outlineLvl w:val="0"/>
        <w:rPr>
          <w:rFonts w:hint="eastAsia" w:ascii="仿宋" w:hAnsi="仿宋" w:eastAsia="仿宋" w:cs="仿宋"/>
          <w:b/>
          <w:i w:val="0"/>
          <w:iCs w:val="0"/>
          <w:color w:val="auto"/>
          <w:sz w:val="36"/>
          <w:szCs w:val="20"/>
          <w:highlight w:val="none"/>
        </w:rPr>
        <w:sectPr>
          <w:headerReference r:id="rId9" w:type="first"/>
          <w:footerReference r:id="rId12" w:type="first"/>
          <w:headerReference r:id="rId8" w:type="default"/>
          <w:footerReference r:id="rId10" w:type="default"/>
          <w:footerReference r:id="rId11" w:type="even"/>
          <w:pgSz w:w="11906" w:h="16838"/>
          <w:pgMar w:top="1814" w:right="1474" w:bottom="1814" w:left="1474" w:header="851" w:footer="992" w:gutter="0"/>
          <w:pgNumType w:fmt="decimal"/>
          <w:cols w:space="720" w:num="1"/>
          <w:titlePg/>
          <w:docGrid w:linePitch="312" w:charSpace="0"/>
        </w:sectPr>
      </w:pPr>
      <w:bookmarkStart w:id="4" w:name="_Hlt74707423"/>
      <w:bookmarkEnd w:id="4"/>
      <w:bookmarkStart w:id="5" w:name="_Hlt74728647"/>
      <w:bookmarkEnd w:id="5"/>
      <w:bookmarkStart w:id="6" w:name="_Hlt74729822"/>
      <w:bookmarkEnd w:id="6"/>
      <w:bookmarkStart w:id="7" w:name="_Hlt74649545"/>
      <w:bookmarkEnd w:id="7"/>
      <w:bookmarkStart w:id="8" w:name="第二部分"/>
      <w:bookmarkStart w:id="9" w:name="_Toc91899870"/>
      <w:bookmarkStart w:id="10" w:name="_Toc91899871"/>
    </w:p>
    <w:p w14:paraId="666479F9">
      <w:pPr>
        <w:numPr>
          <w:ilvl w:val="0"/>
          <w:numId w:val="2"/>
        </w:numPr>
        <w:adjustRightInd/>
        <w:spacing w:line="360" w:lineRule="auto"/>
        <w:jc w:val="center"/>
        <w:outlineLvl w:val="0"/>
        <w:rPr>
          <w:rFonts w:hint="eastAsia" w:ascii="仿宋" w:hAnsi="仿宋" w:eastAsia="仿宋" w:cs="仿宋"/>
          <w:b/>
          <w:i w:val="0"/>
          <w:iCs w:val="0"/>
          <w:color w:val="auto"/>
          <w:sz w:val="36"/>
          <w:szCs w:val="20"/>
          <w:highlight w:val="none"/>
        </w:rPr>
      </w:pPr>
      <w:bookmarkStart w:id="11" w:name="OLE_LINK7"/>
      <w:bookmarkStart w:id="12" w:name="OLE_LINK4"/>
      <w:bookmarkStart w:id="13" w:name="OLE_LINK8"/>
      <w:r>
        <w:rPr>
          <w:rFonts w:hint="eastAsia" w:ascii="仿宋" w:hAnsi="仿宋" w:eastAsia="仿宋" w:cs="仿宋"/>
          <w:b/>
          <w:i w:val="0"/>
          <w:iCs w:val="0"/>
          <w:color w:val="auto"/>
          <w:sz w:val="36"/>
          <w:szCs w:val="20"/>
          <w:highlight w:val="none"/>
        </w:rPr>
        <w:t>招标公告</w:t>
      </w:r>
    </w:p>
    <w:p w14:paraId="6EDE34FA">
      <w:pPr>
        <w:numPr>
          <w:ilvl w:val="0"/>
          <w:numId w:val="0"/>
        </w:numPr>
        <w:adjustRightInd/>
        <w:spacing w:line="360" w:lineRule="auto"/>
        <w:ind w:firstLine="482" w:firstLineChars="200"/>
        <w:jc w:val="both"/>
        <w:outlineLvl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一、</w:t>
      </w:r>
      <w:r>
        <w:rPr>
          <w:rFonts w:hint="eastAsia" w:ascii="仿宋" w:hAnsi="仿宋" w:eastAsia="仿宋" w:cs="仿宋"/>
          <w:b/>
          <w:i w:val="0"/>
          <w:iCs w:val="0"/>
          <w:color w:val="auto"/>
          <w:sz w:val="24"/>
          <w:highlight w:val="none"/>
        </w:rPr>
        <w:t>招标条件</w:t>
      </w:r>
    </w:p>
    <w:p w14:paraId="2FFA3DA3">
      <w:pPr>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本招标项目202</w:t>
      </w:r>
      <w:r>
        <w:rPr>
          <w:rFonts w:hint="eastAsia" w:ascii="仿宋" w:hAnsi="仿宋" w:eastAsia="仿宋" w:cs="仿宋"/>
          <w:b w:val="0"/>
          <w:bCs/>
          <w:i w:val="0"/>
          <w:iCs w:val="0"/>
          <w:color w:val="auto"/>
          <w:sz w:val="24"/>
          <w:highlight w:val="none"/>
          <w:lang w:val="en-US" w:eastAsia="zh-CN"/>
        </w:rPr>
        <w:t>6</w:t>
      </w:r>
      <w:r>
        <w:rPr>
          <w:rFonts w:hint="eastAsia" w:ascii="仿宋" w:hAnsi="仿宋" w:eastAsia="仿宋" w:cs="仿宋"/>
          <w:b w:val="0"/>
          <w:bCs/>
          <w:i w:val="0"/>
          <w:iCs w:val="0"/>
          <w:color w:val="auto"/>
          <w:sz w:val="24"/>
          <w:highlight w:val="none"/>
        </w:rPr>
        <w:t>年度燃气PE管采购项目业主为</w:t>
      </w:r>
      <w:r>
        <w:rPr>
          <w:rFonts w:hint="eastAsia" w:ascii="仿宋" w:hAnsi="仿宋" w:eastAsia="仿宋" w:cs="仿宋"/>
          <w:b w:val="0"/>
          <w:bCs/>
          <w:i w:val="0"/>
          <w:iCs w:val="0"/>
          <w:color w:val="auto"/>
          <w:sz w:val="24"/>
          <w:highlight w:val="none"/>
          <w:u w:val="single"/>
        </w:rPr>
        <w:t>绍兴市鸿能工程建设有限公司、绍兴柯桥中国轻纺城管道燃气有限公司、绍兴市燃气产业有限公司</w:t>
      </w:r>
      <w:r>
        <w:rPr>
          <w:rFonts w:hint="eastAsia" w:ascii="仿宋" w:hAnsi="仿宋" w:eastAsia="仿宋" w:cs="仿宋"/>
          <w:b w:val="0"/>
          <w:bCs/>
          <w:i w:val="0"/>
          <w:iCs w:val="0"/>
          <w:color w:val="auto"/>
          <w:sz w:val="24"/>
          <w:highlight w:val="none"/>
        </w:rPr>
        <w:t>，建设资金来自</w:t>
      </w:r>
      <w:r>
        <w:rPr>
          <w:rFonts w:hint="eastAsia" w:ascii="仿宋" w:hAnsi="仿宋" w:eastAsia="仿宋" w:cs="仿宋"/>
          <w:b w:val="0"/>
          <w:bCs/>
          <w:i w:val="0"/>
          <w:iCs w:val="0"/>
          <w:color w:val="auto"/>
          <w:sz w:val="24"/>
          <w:highlight w:val="none"/>
          <w:u w:val="single"/>
        </w:rPr>
        <w:t xml:space="preserve">自筹 </w:t>
      </w:r>
      <w:r>
        <w:rPr>
          <w:rFonts w:hint="eastAsia" w:ascii="仿宋" w:hAnsi="仿宋" w:eastAsia="仿宋" w:cs="仿宋"/>
          <w:b w:val="0"/>
          <w:bCs/>
          <w:i w:val="0"/>
          <w:iCs w:val="0"/>
          <w:color w:val="auto"/>
          <w:sz w:val="24"/>
          <w:highlight w:val="none"/>
        </w:rPr>
        <w:t>（资金来源），项目出资比例为</w:t>
      </w:r>
      <w:r>
        <w:rPr>
          <w:rFonts w:hint="eastAsia" w:ascii="仿宋" w:hAnsi="仿宋" w:eastAsia="仿宋" w:cs="仿宋"/>
          <w:b w:val="0"/>
          <w:bCs/>
          <w:i w:val="0"/>
          <w:iCs w:val="0"/>
          <w:color w:val="auto"/>
          <w:sz w:val="24"/>
          <w:highlight w:val="none"/>
          <w:u w:val="single"/>
        </w:rPr>
        <w:t xml:space="preserve">100% </w:t>
      </w:r>
      <w:r>
        <w:rPr>
          <w:rFonts w:hint="eastAsia" w:ascii="仿宋" w:hAnsi="仿宋" w:eastAsia="仿宋" w:cs="仿宋"/>
          <w:b w:val="0"/>
          <w:bCs/>
          <w:i w:val="0"/>
          <w:iCs w:val="0"/>
          <w:color w:val="auto"/>
          <w:sz w:val="24"/>
          <w:highlight w:val="none"/>
        </w:rPr>
        <w:t xml:space="preserve"> ，招标人为</w:t>
      </w:r>
      <w:r>
        <w:rPr>
          <w:rFonts w:hint="eastAsia" w:ascii="仿宋" w:hAnsi="仿宋" w:eastAsia="仿宋" w:cs="仿宋"/>
          <w:b w:val="0"/>
          <w:bCs/>
          <w:i w:val="0"/>
          <w:iCs w:val="0"/>
          <w:color w:val="auto"/>
          <w:sz w:val="24"/>
          <w:highlight w:val="none"/>
          <w:u w:val="single"/>
        </w:rPr>
        <w:t>绍兴市鸿能工程建设有限公司、绍兴柯桥中国轻纺城管道燃气有限公司、绍兴市燃气产业有限公司</w:t>
      </w:r>
      <w:r>
        <w:rPr>
          <w:rFonts w:hint="eastAsia" w:ascii="仿宋" w:hAnsi="仿宋" w:eastAsia="仿宋" w:cs="仿宋"/>
          <w:b w:val="0"/>
          <w:bCs/>
          <w:i w:val="0"/>
          <w:iCs w:val="0"/>
          <w:color w:val="auto"/>
          <w:sz w:val="24"/>
          <w:highlight w:val="none"/>
        </w:rPr>
        <w:t xml:space="preserve">。项目已具备招标条件，现对该项目进行 </w:t>
      </w:r>
      <w:r>
        <w:rPr>
          <w:rFonts w:hint="eastAsia" w:ascii="仿宋" w:hAnsi="仿宋" w:eastAsia="仿宋" w:cs="仿宋"/>
          <w:b w:val="0"/>
          <w:bCs/>
          <w:i w:val="0"/>
          <w:iCs w:val="0"/>
          <w:color w:val="auto"/>
          <w:sz w:val="24"/>
          <w:highlight w:val="none"/>
          <w:u w:val="single"/>
        </w:rPr>
        <w:t>公开</w:t>
      </w:r>
      <w:r>
        <w:rPr>
          <w:rFonts w:hint="eastAsia" w:ascii="仿宋" w:hAnsi="仿宋" w:eastAsia="仿宋" w:cs="仿宋"/>
          <w:b w:val="0"/>
          <w:bCs/>
          <w:i w:val="0"/>
          <w:iCs w:val="0"/>
          <w:color w:val="auto"/>
          <w:sz w:val="24"/>
          <w:highlight w:val="none"/>
        </w:rPr>
        <w:t>招标。</w:t>
      </w:r>
    </w:p>
    <w:p w14:paraId="388998B0">
      <w:pPr>
        <w:spacing w:line="440" w:lineRule="exact"/>
        <w:ind w:firstLine="482" w:firstLineChars="200"/>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二.项目概况与招标范围</w:t>
      </w:r>
    </w:p>
    <w:p w14:paraId="487696F7">
      <w:pPr>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1</w:t>
      </w:r>
      <w:r>
        <w:rPr>
          <w:rFonts w:hint="eastAsia" w:ascii="仿宋" w:hAnsi="仿宋" w:eastAsia="仿宋" w:cs="仿宋"/>
          <w:b w:val="0"/>
          <w:bCs/>
          <w:i w:val="0"/>
          <w:iCs w:val="0"/>
          <w:color w:val="auto"/>
          <w:sz w:val="24"/>
          <w:highlight w:val="none"/>
          <w:lang w:val="en-US" w:eastAsia="zh-CN"/>
        </w:rPr>
        <w:t>.</w:t>
      </w:r>
      <w:r>
        <w:rPr>
          <w:rFonts w:hint="eastAsia" w:ascii="仿宋" w:hAnsi="仿宋" w:eastAsia="仿宋" w:cs="仿宋"/>
          <w:b w:val="0"/>
          <w:bCs/>
          <w:i w:val="0"/>
          <w:iCs w:val="0"/>
          <w:color w:val="auto"/>
          <w:sz w:val="24"/>
          <w:highlight w:val="none"/>
        </w:rPr>
        <w:t>建设地点：：</w:t>
      </w:r>
      <w:r>
        <w:rPr>
          <w:rFonts w:hint="eastAsia" w:ascii="仿宋" w:hAnsi="仿宋" w:eastAsia="仿宋" w:cs="仿宋"/>
          <w:b w:val="0"/>
          <w:bCs/>
          <w:i w:val="0"/>
          <w:iCs w:val="0"/>
          <w:color w:val="auto"/>
          <w:sz w:val="24"/>
          <w:highlight w:val="none"/>
          <w:u w:val="single"/>
        </w:rPr>
        <w:t>绍兴市行政区域范围内</w:t>
      </w:r>
      <w:r>
        <w:rPr>
          <w:rFonts w:hint="eastAsia" w:ascii="仿宋" w:hAnsi="仿宋" w:eastAsia="仿宋" w:cs="仿宋"/>
          <w:b w:val="0"/>
          <w:bCs/>
          <w:i w:val="0"/>
          <w:iCs w:val="0"/>
          <w:color w:val="auto"/>
          <w:sz w:val="24"/>
          <w:highlight w:val="none"/>
        </w:rPr>
        <w:t>。</w:t>
      </w:r>
    </w:p>
    <w:p w14:paraId="5822D5A1">
      <w:pPr>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2</w:t>
      </w:r>
      <w:r>
        <w:rPr>
          <w:rFonts w:hint="eastAsia" w:ascii="仿宋" w:hAnsi="仿宋" w:eastAsia="仿宋" w:cs="仿宋"/>
          <w:b w:val="0"/>
          <w:bCs/>
          <w:i w:val="0"/>
          <w:iCs w:val="0"/>
          <w:color w:val="auto"/>
          <w:sz w:val="24"/>
          <w:highlight w:val="none"/>
          <w:lang w:val="en-US" w:eastAsia="zh-CN"/>
        </w:rPr>
        <w:t>.</w:t>
      </w:r>
      <w:r>
        <w:rPr>
          <w:rFonts w:hint="eastAsia" w:ascii="仿宋" w:hAnsi="仿宋" w:eastAsia="仿宋" w:cs="仿宋"/>
          <w:b w:val="0"/>
          <w:bCs/>
          <w:i w:val="0"/>
          <w:iCs w:val="0"/>
          <w:color w:val="auto"/>
          <w:sz w:val="24"/>
          <w:highlight w:val="none"/>
        </w:rPr>
        <w:t>建设规模：</w:t>
      </w:r>
      <w:r>
        <w:rPr>
          <w:rFonts w:hint="eastAsia" w:ascii="仿宋" w:hAnsi="仿宋" w:eastAsia="仿宋" w:cs="仿宋"/>
          <w:b w:val="0"/>
          <w:bCs/>
          <w:i w:val="0"/>
          <w:iCs w:val="0"/>
          <w:color w:val="auto"/>
          <w:sz w:val="24"/>
          <w:highlight w:val="none"/>
          <w:u w:val="single"/>
        </w:rPr>
        <w:t>本次招标一批PE100燃气管材，具体详见招标文件</w:t>
      </w:r>
      <w:r>
        <w:rPr>
          <w:rFonts w:hint="eastAsia" w:ascii="仿宋" w:hAnsi="仿宋" w:eastAsia="仿宋" w:cs="仿宋"/>
          <w:b w:val="0"/>
          <w:bCs/>
          <w:i w:val="0"/>
          <w:iCs w:val="0"/>
          <w:color w:val="auto"/>
          <w:sz w:val="24"/>
          <w:highlight w:val="none"/>
        </w:rPr>
        <w:t>。</w:t>
      </w:r>
    </w:p>
    <w:p w14:paraId="203A2D05">
      <w:pPr>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3</w:t>
      </w:r>
      <w:r>
        <w:rPr>
          <w:rFonts w:hint="eastAsia" w:ascii="仿宋" w:hAnsi="仿宋" w:eastAsia="仿宋" w:cs="仿宋"/>
          <w:b w:val="0"/>
          <w:bCs/>
          <w:i w:val="0"/>
          <w:iCs w:val="0"/>
          <w:color w:val="auto"/>
          <w:sz w:val="24"/>
          <w:highlight w:val="none"/>
          <w:lang w:val="en-US" w:eastAsia="zh-CN"/>
        </w:rPr>
        <w:t>.</w:t>
      </w:r>
      <w:r>
        <w:rPr>
          <w:rFonts w:hint="eastAsia" w:ascii="仿宋" w:hAnsi="仿宋" w:eastAsia="仿宋" w:cs="仿宋"/>
          <w:b w:val="0"/>
          <w:bCs/>
          <w:i w:val="0"/>
          <w:iCs w:val="0"/>
          <w:color w:val="auto"/>
          <w:sz w:val="24"/>
          <w:highlight w:val="none"/>
        </w:rPr>
        <w:t>招标范围：</w:t>
      </w:r>
      <w:r>
        <w:rPr>
          <w:rFonts w:hint="eastAsia" w:ascii="仿宋" w:hAnsi="仿宋" w:eastAsia="仿宋" w:cs="仿宋"/>
          <w:b w:val="0"/>
          <w:bCs/>
          <w:i w:val="0"/>
          <w:iCs w:val="0"/>
          <w:color w:val="auto"/>
          <w:sz w:val="24"/>
          <w:highlight w:val="none"/>
          <w:u w:val="single"/>
        </w:rPr>
        <w:t>本次招标内容为绍兴市鸿能工程建设有限公司、绍兴柯桥中国轻纺城管道燃气有限公司、绍兴市燃气产业有限公司的202</w:t>
      </w:r>
      <w:r>
        <w:rPr>
          <w:rFonts w:hint="eastAsia" w:ascii="仿宋" w:hAnsi="仿宋" w:eastAsia="仿宋" w:cs="仿宋"/>
          <w:b w:val="0"/>
          <w:bCs/>
          <w:i w:val="0"/>
          <w:iCs w:val="0"/>
          <w:color w:val="auto"/>
          <w:sz w:val="24"/>
          <w:highlight w:val="none"/>
          <w:u w:val="single"/>
          <w:lang w:val="en-US" w:eastAsia="zh-CN"/>
        </w:rPr>
        <w:t>6</w:t>
      </w:r>
      <w:r>
        <w:rPr>
          <w:rFonts w:hint="eastAsia" w:ascii="仿宋" w:hAnsi="仿宋" w:eastAsia="仿宋" w:cs="仿宋"/>
          <w:b w:val="0"/>
          <w:bCs/>
          <w:i w:val="0"/>
          <w:iCs w:val="0"/>
          <w:color w:val="auto"/>
          <w:sz w:val="24"/>
          <w:highlight w:val="none"/>
          <w:u w:val="single"/>
        </w:rPr>
        <w:t>年度SDR11 聚乙烯燃气管材采购，招标规格清单详见招标文件。所有货物均须符合现行国家、行业标准及规范，包括但不限于《燃气用埋地聚乙烯(PE)管道系统 第2部分:管材》GB/T15558.2），制造原料为道达尔XSC50 orange</w:t>
      </w:r>
      <w:r>
        <w:rPr>
          <w:rFonts w:hint="eastAsia" w:ascii="仿宋" w:hAnsi="仿宋" w:eastAsia="仿宋" w:cs="仿宋"/>
          <w:b w:val="0"/>
          <w:bCs/>
          <w:i w:val="0"/>
          <w:iCs w:val="0"/>
          <w:color w:val="auto"/>
          <w:sz w:val="24"/>
          <w:highlight w:val="none"/>
        </w:rPr>
        <w:t>。</w:t>
      </w:r>
    </w:p>
    <w:p w14:paraId="02260EC9">
      <w:pPr>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本项目招标控制价：</w:t>
      </w:r>
      <w:r>
        <w:rPr>
          <w:rFonts w:hint="eastAsia" w:ascii="仿宋" w:hAnsi="仿宋" w:eastAsia="仿宋" w:cs="仿宋"/>
          <w:b/>
          <w:bCs w:val="0"/>
          <w:i w:val="0"/>
          <w:iCs w:val="0"/>
          <w:color w:val="auto"/>
          <w:sz w:val="24"/>
          <w:highlight w:val="none"/>
        </w:rPr>
        <w:t>1</w:t>
      </w:r>
      <w:r>
        <w:rPr>
          <w:rFonts w:hint="eastAsia" w:ascii="仿宋" w:hAnsi="仿宋" w:eastAsia="仿宋" w:cs="仿宋"/>
          <w:b/>
          <w:bCs w:val="0"/>
          <w:i w:val="0"/>
          <w:iCs w:val="0"/>
          <w:color w:val="auto"/>
          <w:sz w:val="24"/>
          <w:highlight w:val="none"/>
          <w:lang w:val="en-US" w:eastAsia="zh-CN"/>
        </w:rPr>
        <w:t>9</w:t>
      </w:r>
      <w:r>
        <w:rPr>
          <w:rFonts w:hint="eastAsia" w:ascii="仿宋" w:hAnsi="仿宋" w:eastAsia="仿宋" w:cs="仿宋"/>
          <w:b/>
          <w:bCs w:val="0"/>
          <w:i w:val="0"/>
          <w:iCs w:val="0"/>
          <w:color w:val="auto"/>
          <w:sz w:val="24"/>
          <w:highlight w:val="none"/>
        </w:rPr>
        <w:t>00万元（其中绍兴市鸿能工程建设有限公司</w:t>
      </w:r>
      <w:r>
        <w:rPr>
          <w:rFonts w:hint="eastAsia" w:ascii="仿宋" w:hAnsi="仿宋" w:eastAsia="仿宋" w:cs="仿宋"/>
          <w:b/>
          <w:bCs w:val="0"/>
          <w:i w:val="0"/>
          <w:iCs w:val="0"/>
          <w:color w:val="auto"/>
          <w:sz w:val="24"/>
          <w:highlight w:val="none"/>
          <w:lang w:val="en-US" w:eastAsia="zh-CN"/>
        </w:rPr>
        <w:t>8</w:t>
      </w:r>
      <w:r>
        <w:rPr>
          <w:rFonts w:hint="eastAsia" w:ascii="仿宋" w:hAnsi="仿宋" w:eastAsia="仿宋" w:cs="仿宋"/>
          <w:b/>
          <w:bCs w:val="0"/>
          <w:i w:val="0"/>
          <w:iCs w:val="0"/>
          <w:color w:val="auto"/>
          <w:sz w:val="24"/>
          <w:highlight w:val="none"/>
        </w:rPr>
        <w:t>00万元，绍兴柯桥中国轻纺城管道燃气有限公司</w:t>
      </w:r>
      <w:r>
        <w:rPr>
          <w:rFonts w:hint="eastAsia" w:ascii="仿宋" w:hAnsi="仿宋" w:eastAsia="仿宋" w:cs="仿宋"/>
          <w:b/>
          <w:bCs w:val="0"/>
          <w:i w:val="0"/>
          <w:iCs w:val="0"/>
          <w:color w:val="auto"/>
          <w:sz w:val="24"/>
          <w:highlight w:val="none"/>
          <w:lang w:val="en-US" w:eastAsia="zh-CN"/>
        </w:rPr>
        <w:t>8</w:t>
      </w:r>
      <w:r>
        <w:rPr>
          <w:rFonts w:hint="eastAsia" w:ascii="仿宋" w:hAnsi="仿宋" w:eastAsia="仿宋" w:cs="仿宋"/>
          <w:b/>
          <w:bCs w:val="0"/>
          <w:i w:val="0"/>
          <w:iCs w:val="0"/>
          <w:color w:val="auto"/>
          <w:sz w:val="24"/>
          <w:highlight w:val="none"/>
        </w:rPr>
        <w:t>00万元，绍兴市燃气产业有限公司</w:t>
      </w:r>
      <w:r>
        <w:rPr>
          <w:rFonts w:hint="eastAsia" w:ascii="仿宋" w:hAnsi="仿宋" w:eastAsia="仿宋" w:cs="仿宋"/>
          <w:b/>
          <w:bCs w:val="0"/>
          <w:i w:val="0"/>
          <w:iCs w:val="0"/>
          <w:color w:val="auto"/>
          <w:sz w:val="24"/>
          <w:highlight w:val="none"/>
          <w:lang w:val="en-US" w:eastAsia="zh-CN"/>
        </w:rPr>
        <w:t>3</w:t>
      </w:r>
      <w:r>
        <w:rPr>
          <w:rFonts w:hint="eastAsia" w:ascii="仿宋" w:hAnsi="仿宋" w:eastAsia="仿宋" w:cs="仿宋"/>
          <w:b/>
          <w:bCs w:val="0"/>
          <w:i w:val="0"/>
          <w:iCs w:val="0"/>
          <w:color w:val="auto"/>
          <w:sz w:val="24"/>
          <w:highlight w:val="none"/>
        </w:rPr>
        <w:t>00万元）</w:t>
      </w:r>
      <w:r>
        <w:rPr>
          <w:rFonts w:hint="eastAsia" w:ascii="仿宋" w:hAnsi="仿宋" w:eastAsia="仿宋" w:cs="仿宋"/>
          <w:b w:val="0"/>
          <w:bCs/>
          <w:i w:val="0"/>
          <w:iCs w:val="0"/>
          <w:color w:val="auto"/>
          <w:sz w:val="24"/>
          <w:highlight w:val="none"/>
        </w:rPr>
        <w:t>。</w:t>
      </w:r>
    </w:p>
    <w:p w14:paraId="772218C1">
      <w:pPr>
        <w:spacing w:line="440" w:lineRule="exact"/>
        <w:ind w:firstLine="480" w:firstLineChars="200"/>
        <w:rPr>
          <w:rFonts w:hint="eastAsia" w:ascii="仿宋" w:hAnsi="仿宋" w:eastAsia="仿宋" w:cs="仿宋"/>
          <w:b/>
          <w:bCs/>
          <w:i w:val="0"/>
          <w:iCs w:val="0"/>
          <w:color w:val="auto"/>
          <w:sz w:val="24"/>
          <w:highlight w:val="none"/>
        </w:rPr>
      </w:pPr>
      <w:r>
        <w:rPr>
          <w:rFonts w:hint="eastAsia" w:ascii="仿宋" w:hAnsi="仿宋" w:eastAsia="仿宋" w:cs="仿宋"/>
          <w:b w:val="0"/>
          <w:bCs/>
          <w:i w:val="0"/>
          <w:iCs w:val="0"/>
          <w:color w:val="auto"/>
          <w:sz w:val="24"/>
          <w:highlight w:val="none"/>
          <w:lang w:val="en-US" w:eastAsia="zh-CN"/>
        </w:rPr>
        <w:t>4.</w:t>
      </w:r>
      <w:r>
        <w:rPr>
          <w:rFonts w:hint="eastAsia" w:ascii="仿宋" w:hAnsi="仿宋" w:eastAsia="仿宋" w:cs="仿宋"/>
          <w:b w:val="0"/>
          <w:bCs/>
          <w:i w:val="0"/>
          <w:iCs w:val="0"/>
          <w:color w:val="auto"/>
          <w:sz w:val="24"/>
          <w:highlight w:val="none"/>
        </w:rPr>
        <w:t>计划工期：</w:t>
      </w:r>
      <w:r>
        <w:rPr>
          <w:rFonts w:hint="eastAsia" w:ascii="仿宋" w:hAnsi="仿宋" w:eastAsia="仿宋" w:cs="仿宋"/>
          <w:b/>
          <w:bCs/>
          <w:i w:val="0"/>
          <w:iCs w:val="0"/>
          <w:color w:val="auto"/>
          <w:sz w:val="24"/>
          <w:highlight w:val="none"/>
        </w:rPr>
        <w:t>签订合同之日</w:t>
      </w:r>
      <w:ins w:id="3" w:author="可爱榆o3o" w:date="2026-05-29T09:26:38Z">
        <w:r>
          <w:rPr>
            <w:rFonts w:hint="eastAsia" w:ascii="仿宋" w:hAnsi="仿宋" w:eastAsia="仿宋" w:cs="仿宋"/>
            <w:b/>
            <w:bCs/>
            <w:i w:val="0"/>
            <w:iCs w:val="0"/>
            <w:color w:val="auto"/>
            <w:sz w:val="24"/>
            <w:highlight w:val="none"/>
            <w:lang w:val="en-US" w:eastAsia="zh-CN"/>
          </w:rPr>
          <w:t>起</w:t>
        </w:r>
      </w:ins>
      <w:ins w:id="4" w:author="可爱榆o3o" w:date="2026-05-29T09:26:39Z">
        <w:r>
          <w:rPr>
            <w:rFonts w:hint="eastAsia" w:ascii="仿宋" w:hAnsi="仿宋" w:eastAsia="仿宋" w:cs="仿宋"/>
            <w:b/>
            <w:bCs/>
            <w:i w:val="0"/>
            <w:iCs w:val="0"/>
            <w:color w:val="auto"/>
            <w:sz w:val="24"/>
            <w:highlight w:val="none"/>
            <w:lang w:val="en-US" w:eastAsia="zh-CN"/>
          </w:rPr>
          <w:t>2</w:t>
        </w:r>
      </w:ins>
      <w:ins w:id="5" w:author="可爱榆o3o" w:date="2026-05-29T09:26:43Z">
        <w:r>
          <w:rPr>
            <w:rFonts w:hint="eastAsia" w:ascii="仿宋" w:hAnsi="仿宋" w:eastAsia="仿宋" w:cs="仿宋"/>
            <w:b/>
            <w:bCs/>
            <w:i w:val="0"/>
            <w:iCs w:val="0"/>
            <w:color w:val="auto"/>
            <w:sz w:val="24"/>
            <w:highlight w:val="none"/>
            <w:lang w:val="en-US" w:eastAsia="zh-CN"/>
          </w:rPr>
          <w:t>年</w:t>
        </w:r>
      </w:ins>
      <w:ins w:id="6" w:author="可爱榆o3o" w:date="2026-05-29T09:26:45Z">
        <w:r>
          <w:rPr>
            <w:rFonts w:hint="eastAsia" w:ascii="仿宋" w:hAnsi="仿宋" w:eastAsia="仿宋" w:cs="仿宋"/>
            <w:b/>
            <w:bCs/>
            <w:i w:val="0"/>
            <w:iCs w:val="0"/>
            <w:color w:val="auto"/>
            <w:sz w:val="24"/>
            <w:highlight w:val="none"/>
            <w:lang w:val="en-US" w:eastAsia="zh-CN"/>
          </w:rPr>
          <w:t>或</w:t>
        </w:r>
      </w:ins>
      <w:ins w:id="7" w:author="可爱榆o3o" w:date="2026-05-29T09:27:21Z">
        <w:r>
          <w:rPr>
            <w:rFonts w:hint="eastAsia" w:ascii="仿宋" w:hAnsi="仿宋" w:eastAsia="仿宋" w:cs="仿宋"/>
            <w:b/>
            <w:bCs/>
            <w:i w:val="0"/>
            <w:iCs w:val="0"/>
            <w:color w:val="auto"/>
            <w:sz w:val="24"/>
            <w:highlight w:val="none"/>
            <w:lang w:val="en-US" w:eastAsia="zh-CN"/>
          </w:rPr>
          <w:t>到达</w:t>
        </w:r>
      </w:ins>
      <w:ins w:id="8" w:author="可爱榆o3o" w:date="2026-05-29T09:27:26Z">
        <w:r>
          <w:rPr>
            <w:rFonts w:hint="eastAsia" w:ascii="仿宋" w:hAnsi="仿宋" w:eastAsia="仿宋" w:cs="仿宋"/>
            <w:b/>
            <w:bCs/>
            <w:i w:val="0"/>
            <w:iCs w:val="0"/>
            <w:color w:val="auto"/>
            <w:sz w:val="24"/>
            <w:highlight w:val="none"/>
            <w:lang w:val="en-US" w:eastAsia="zh-CN"/>
          </w:rPr>
          <w:t>各自</w:t>
        </w:r>
      </w:ins>
      <w:ins w:id="9" w:author="可爱榆o3o" w:date="2026-05-29T09:27:27Z">
        <w:r>
          <w:rPr>
            <w:rFonts w:hint="eastAsia" w:ascii="仿宋" w:hAnsi="仿宋" w:eastAsia="仿宋" w:cs="仿宋"/>
            <w:b/>
            <w:bCs/>
            <w:i w:val="0"/>
            <w:iCs w:val="0"/>
            <w:color w:val="auto"/>
            <w:sz w:val="24"/>
            <w:highlight w:val="none"/>
            <w:lang w:val="en-US" w:eastAsia="zh-CN"/>
          </w:rPr>
          <w:t>合同</w:t>
        </w:r>
      </w:ins>
      <w:ins w:id="10" w:author="可爱榆o3o" w:date="2026-05-29T09:27:29Z">
        <w:r>
          <w:rPr>
            <w:rFonts w:hint="eastAsia" w:ascii="仿宋" w:hAnsi="仿宋" w:eastAsia="仿宋" w:cs="仿宋"/>
            <w:b/>
            <w:bCs/>
            <w:i w:val="0"/>
            <w:iCs w:val="0"/>
            <w:color w:val="auto"/>
            <w:sz w:val="24"/>
            <w:highlight w:val="none"/>
            <w:lang w:val="en-US" w:eastAsia="zh-CN"/>
          </w:rPr>
          <w:t>金额</w:t>
        </w:r>
      </w:ins>
      <w:ins w:id="11" w:author="可爱榆o3o" w:date="2026-05-29T09:27:58Z">
        <w:r>
          <w:rPr>
            <w:rFonts w:hint="eastAsia" w:ascii="仿宋" w:hAnsi="仿宋" w:eastAsia="仿宋" w:cs="仿宋"/>
            <w:b/>
            <w:bCs/>
            <w:i w:val="0"/>
            <w:iCs w:val="0"/>
            <w:color w:val="auto"/>
            <w:sz w:val="24"/>
            <w:highlight w:val="none"/>
            <w:lang w:val="en-US" w:eastAsia="zh-CN"/>
          </w:rPr>
          <w:t>自动终止</w:t>
        </w:r>
      </w:ins>
      <w:ins w:id="12" w:author="可爱榆o3o" w:date="2026-05-29T09:27:59Z">
        <w:r>
          <w:rPr>
            <w:rFonts w:hint="eastAsia" w:ascii="仿宋" w:hAnsi="仿宋" w:eastAsia="仿宋" w:cs="仿宋"/>
            <w:b/>
            <w:bCs/>
            <w:i w:val="0"/>
            <w:iCs w:val="0"/>
            <w:color w:val="auto"/>
            <w:sz w:val="24"/>
            <w:highlight w:val="none"/>
            <w:lang w:val="en-US" w:eastAsia="zh-CN"/>
          </w:rPr>
          <w:t>。</w:t>
        </w:r>
      </w:ins>
      <w:ins w:id="13" w:author="可爱榆o3o" w:date="2026-05-29T09:28:20Z">
        <w:r>
          <w:rPr>
            <w:rFonts w:hint="eastAsia" w:ascii="仿宋" w:hAnsi="仿宋" w:eastAsia="仿宋" w:cs="仿宋"/>
            <w:b/>
            <w:bCs/>
            <w:i w:val="0"/>
            <w:iCs w:val="0"/>
            <w:color w:val="auto"/>
            <w:sz w:val="24"/>
            <w:highlight w:val="none"/>
            <w:lang w:val="en-US" w:eastAsia="zh-CN"/>
          </w:rPr>
          <w:t>按招标人</w:t>
        </w:r>
      </w:ins>
      <w:ins w:id="14" w:author="可爱榆o3o" w:date="2026-05-29T09:28:24Z">
        <w:r>
          <w:rPr>
            <w:rFonts w:hint="eastAsia" w:ascii="仿宋" w:hAnsi="仿宋" w:eastAsia="仿宋" w:cs="仿宋"/>
            <w:b/>
            <w:bCs/>
            <w:i w:val="0"/>
            <w:iCs w:val="0"/>
            <w:color w:val="auto"/>
            <w:sz w:val="24"/>
            <w:highlight w:val="none"/>
            <w:lang w:val="en-US" w:eastAsia="zh-CN"/>
          </w:rPr>
          <w:t>实际需求</w:t>
        </w:r>
      </w:ins>
      <w:r>
        <w:rPr>
          <w:rFonts w:hint="eastAsia" w:ascii="仿宋" w:hAnsi="仿宋" w:eastAsia="仿宋" w:cs="仿宋"/>
          <w:b/>
          <w:bCs/>
          <w:i w:val="0"/>
          <w:iCs w:val="0"/>
          <w:color w:val="auto"/>
          <w:sz w:val="24"/>
          <w:highlight w:val="none"/>
        </w:rPr>
        <w:t>分批供货，招标人通知供货之日起7天内负责将所通知货物运至现场，在货物运至招标人指定地点之前的运输、保管、保险均由中标人负责，清点接受货物之后，所有货物由招标人拥有其所有权。</w:t>
      </w:r>
    </w:p>
    <w:p w14:paraId="73A9BFE7">
      <w:pPr>
        <w:spacing w:line="440" w:lineRule="exact"/>
        <w:ind w:firstLine="480" w:firstLineChars="200"/>
        <w:rPr>
          <w:rFonts w:hint="eastAsia" w:ascii="仿宋" w:hAnsi="仿宋" w:eastAsia="仿宋" w:cs="仿宋"/>
          <w:b/>
          <w:bCs/>
          <w:i w:val="0"/>
          <w:iCs w:val="0"/>
          <w:color w:val="auto"/>
          <w:sz w:val="24"/>
          <w:highlight w:val="none"/>
          <w:lang w:val="en-US" w:eastAsia="zh-CN"/>
        </w:rPr>
      </w:pPr>
      <w:r>
        <w:rPr>
          <w:rFonts w:hint="eastAsia" w:ascii="仿宋" w:hAnsi="仿宋" w:eastAsia="仿宋" w:cs="仿宋"/>
          <w:b w:val="0"/>
          <w:bCs w:val="0"/>
          <w:i w:val="0"/>
          <w:iCs w:val="0"/>
          <w:color w:val="auto"/>
          <w:sz w:val="24"/>
          <w:highlight w:val="none"/>
          <w:lang w:val="en-US" w:eastAsia="zh-CN"/>
        </w:rPr>
        <w:t>5.</w:t>
      </w:r>
      <w:r>
        <w:rPr>
          <w:rFonts w:hint="eastAsia" w:ascii="仿宋" w:hAnsi="仿宋" w:eastAsia="仿宋" w:cs="仿宋"/>
          <w:b/>
          <w:bCs/>
          <w:i w:val="0"/>
          <w:iCs w:val="0"/>
          <w:color w:val="auto"/>
          <w:sz w:val="24"/>
          <w:highlight w:val="none"/>
          <w:lang w:val="en-US" w:eastAsia="zh-CN"/>
        </w:rPr>
        <w:t>质量要求：</w:t>
      </w:r>
      <w:r>
        <w:rPr>
          <w:rFonts w:hint="eastAsia" w:ascii="仿宋" w:hAnsi="仿宋" w:eastAsia="仿宋" w:cs="仿宋"/>
          <w:b/>
          <w:bCs/>
          <w:i w:val="0"/>
          <w:iCs w:val="0"/>
          <w:color w:val="auto"/>
          <w:sz w:val="24"/>
          <w:highlight w:val="none"/>
          <w:u w:val="single"/>
          <w:lang w:val="en-US" w:eastAsia="zh-CN"/>
        </w:rPr>
        <w:t>合格</w:t>
      </w:r>
      <w:r>
        <w:rPr>
          <w:rFonts w:hint="eastAsia" w:ascii="仿宋" w:hAnsi="仿宋" w:eastAsia="仿宋" w:cs="仿宋"/>
          <w:b/>
          <w:bCs/>
          <w:i w:val="0"/>
          <w:iCs w:val="0"/>
          <w:color w:val="auto"/>
          <w:sz w:val="24"/>
          <w:highlight w:val="none"/>
          <w:lang w:val="en-US" w:eastAsia="zh-CN"/>
        </w:rPr>
        <w:t>。</w:t>
      </w:r>
    </w:p>
    <w:p w14:paraId="05080DB2">
      <w:pPr>
        <w:spacing w:line="440" w:lineRule="exact"/>
        <w:ind w:firstLine="480" w:firstLineChars="200"/>
        <w:rPr>
          <w:rFonts w:hint="eastAsia" w:ascii="仿宋" w:hAnsi="仿宋" w:eastAsia="仿宋" w:cs="仿宋"/>
          <w:b w:val="0"/>
          <w:bCs w:val="0"/>
          <w:i w:val="0"/>
          <w:iCs w:val="0"/>
          <w:color w:val="auto"/>
          <w:sz w:val="24"/>
          <w:highlight w:val="none"/>
          <w:lang w:val="en-US" w:eastAsia="zh-CN"/>
        </w:rPr>
      </w:pPr>
      <w:r>
        <w:rPr>
          <w:rFonts w:hint="eastAsia" w:ascii="仿宋" w:hAnsi="仿宋" w:eastAsia="仿宋" w:cs="仿宋"/>
          <w:b w:val="0"/>
          <w:bCs w:val="0"/>
          <w:i w:val="0"/>
          <w:iCs w:val="0"/>
          <w:color w:val="auto"/>
          <w:sz w:val="24"/>
          <w:highlight w:val="none"/>
          <w:lang w:val="en-US" w:eastAsia="zh-CN"/>
        </w:rPr>
        <w:t>6.标段划分：</w:t>
      </w:r>
      <w:r>
        <w:rPr>
          <w:rFonts w:hint="eastAsia" w:ascii="仿宋" w:hAnsi="仿宋" w:eastAsia="仿宋" w:cs="仿宋"/>
          <w:b w:val="0"/>
          <w:bCs w:val="0"/>
          <w:i w:val="0"/>
          <w:iCs w:val="0"/>
          <w:color w:val="auto"/>
          <w:sz w:val="24"/>
          <w:highlight w:val="none"/>
          <w:u w:val="single"/>
          <w:lang w:val="en-US" w:eastAsia="zh-CN"/>
        </w:rPr>
        <w:t xml:space="preserve">  /  </w:t>
      </w:r>
      <w:r>
        <w:rPr>
          <w:rFonts w:hint="eastAsia" w:ascii="仿宋" w:hAnsi="仿宋" w:eastAsia="仿宋" w:cs="仿宋"/>
          <w:b w:val="0"/>
          <w:bCs w:val="0"/>
          <w:i w:val="0"/>
          <w:iCs w:val="0"/>
          <w:color w:val="auto"/>
          <w:sz w:val="24"/>
          <w:highlight w:val="none"/>
          <w:lang w:val="en-US" w:eastAsia="zh-CN"/>
        </w:rPr>
        <w:t>。</w:t>
      </w:r>
    </w:p>
    <w:p w14:paraId="00007355">
      <w:pPr>
        <w:spacing w:line="440" w:lineRule="exact"/>
        <w:ind w:firstLine="480" w:firstLineChars="200"/>
        <w:rPr>
          <w:rFonts w:hint="eastAsia" w:ascii="仿宋" w:hAnsi="仿宋" w:eastAsia="仿宋" w:cs="仿宋"/>
          <w:b/>
          <w:bCs/>
          <w:i w:val="0"/>
          <w:iCs w:val="0"/>
          <w:color w:val="auto"/>
          <w:sz w:val="24"/>
          <w:highlight w:val="none"/>
          <w:lang w:val="en-US" w:eastAsia="zh-CN"/>
        </w:rPr>
      </w:pPr>
      <w:r>
        <w:rPr>
          <w:rFonts w:hint="eastAsia" w:ascii="仿宋" w:hAnsi="仿宋" w:eastAsia="仿宋" w:cs="仿宋"/>
          <w:b w:val="0"/>
          <w:bCs w:val="0"/>
          <w:i w:val="0"/>
          <w:iCs w:val="0"/>
          <w:color w:val="auto"/>
          <w:sz w:val="24"/>
          <w:highlight w:val="none"/>
          <w:lang w:val="en-US" w:eastAsia="zh-CN"/>
        </w:rPr>
        <w:t xml:space="preserve">7.资格审查方式： </w:t>
      </w:r>
      <w:r>
        <w:rPr>
          <w:rFonts w:hint="eastAsia" w:ascii="仿宋" w:hAnsi="仿宋" w:eastAsia="仿宋" w:cs="仿宋"/>
          <w:b w:val="0"/>
          <w:bCs w:val="0"/>
          <w:i w:val="0"/>
          <w:iCs w:val="0"/>
          <w:color w:val="auto"/>
          <w:sz w:val="24"/>
          <w:highlight w:val="none"/>
          <w:u w:val="single"/>
          <w:lang w:val="en-US" w:eastAsia="zh-CN"/>
        </w:rPr>
        <w:t xml:space="preserve"> </w:t>
      </w:r>
      <w:r>
        <w:rPr>
          <w:rFonts w:hint="eastAsia" w:ascii="仿宋" w:hAnsi="仿宋" w:eastAsia="仿宋" w:cs="仿宋"/>
          <w:b/>
          <w:bCs/>
          <w:i w:val="0"/>
          <w:iCs w:val="0"/>
          <w:color w:val="auto"/>
          <w:sz w:val="24"/>
          <w:highlight w:val="none"/>
          <w:u w:val="single"/>
          <w:lang w:val="en-US" w:eastAsia="zh-CN"/>
        </w:rPr>
        <w:t xml:space="preserve">资格后审 </w:t>
      </w:r>
      <w:r>
        <w:rPr>
          <w:rFonts w:hint="eastAsia" w:ascii="仿宋" w:hAnsi="仿宋" w:eastAsia="仿宋" w:cs="仿宋"/>
          <w:b w:val="0"/>
          <w:bCs w:val="0"/>
          <w:i w:val="0"/>
          <w:iCs w:val="0"/>
          <w:color w:val="auto"/>
          <w:sz w:val="24"/>
          <w:highlight w:val="none"/>
          <w:lang w:val="en-US" w:eastAsia="zh-CN"/>
        </w:rPr>
        <w:t>。</w:t>
      </w:r>
    </w:p>
    <w:p w14:paraId="52B7C0F9">
      <w:pPr>
        <w:spacing w:line="440" w:lineRule="exact"/>
        <w:ind w:firstLine="482" w:firstLineChars="200"/>
        <w:rPr>
          <w:rFonts w:hint="eastAsia" w:ascii="仿宋" w:hAnsi="仿宋" w:eastAsia="仿宋" w:cs="仿宋"/>
          <w:b/>
          <w:bCs/>
          <w:i w:val="0"/>
          <w:iCs w:val="0"/>
          <w:snapToGrid w:val="0"/>
          <w:color w:val="auto"/>
          <w:kern w:val="28"/>
          <w:sz w:val="24"/>
          <w:szCs w:val="20"/>
          <w:highlight w:val="none"/>
        </w:rPr>
      </w:pPr>
      <w:r>
        <w:rPr>
          <w:rFonts w:hint="eastAsia" w:ascii="仿宋" w:hAnsi="仿宋" w:eastAsia="仿宋" w:cs="仿宋"/>
          <w:b/>
          <w:bCs/>
          <w:i w:val="0"/>
          <w:iCs w:val="0"/>
          <w:snapToGrid w:val="0"/>
          <w:color w:val="auto"/>
          <w:kern w:val="28"/>
          <w:sz w:val="24"/>
          <w:szCs w:val="20"/>
          <w:highlight w:val="none"/>
          <w:lang w:val="en-US" w:eastAsia="zh-CN"/>
        </w:rPr>
        <w:t>三、</w:t>
      </w:r>
      <w:r>
        <w:rPr>
          <w:rFonts w:hint="eastAsia" w:ascii="仿宋" w:hAnsi="仿宋" w:eastAsia="仿宋" w:cs="仿宋"/>
          <w:b/>
          <w:bCs/>
          <w:i w:val="0"/>
          <w:iCs w:val="0"/>
          <w:snapToGrid w:val="0"/>
          <w:color w:val="auto"/>
          <w:kern w:val="28"/>
          <w:sz w:val="24"/>
          <w:szCs w:val="20"/>
          <w:highlight w:val="none"/>
        </w:rPr>
        <w:t>申请人的资格要求：</w:t>
      </w:r>
    </w:p>
    <w:p w14:paraId="513434DB">
      <w:pPr>
        <w:spacing w:line="440" w:lineRule="exact"/>
        <w:ind w:firstLine="482" w:firstLineChars="2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bCs/>
          <w:i w:val="0"/>
          <w:iCs w:val="0"/>
          <w:snapToGrid w:val="0"/>
          <w:color w:val="auto"/>
          <w:kern w:val="28"/>
          <w:sz w:val="24"/>
          <w:szCs w:val="20"/>
          <w:highlight w:val="none"/>
          <w:u w:val="single"/>
          <w:lang w:val="en-US" w:eastAsia="zh-CN"/>
        </w:rPr>
        <w:t>投标人资格要求必须满足以下条件：</w:t>
      </w:r>
    </w:p>
    <w:p w14:paraId="4E1AE089">
      <w:pPr>
        <w:spacing w:line="440" w:lineRule="exact"/>
        <w:ind w:firstLine="241" w:firstLineChars="1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bCs/>
          <w:i w:val="0"/>
          <w:iCs w:val="0"/>
          <w:snapToGrid w:val="0"/>
          <w:color w:val="auto"/>
          <w:kern w:val="28"/>
          <w:sz w:val="24"/>
          <w:szCs w:val="20"/>
          <w:highlight w:val="none"/>
          <w:u w:val="single"/>
          <w:lang w:val="en-US" w:eastAsia="zh-CN"/>
        </w:rPr>
        <w:t>1.投标人具有独立法人资格且有良好履约能力及售后服务体系的生产厂家或销售商。</w:t>
      </w:r>
    </w:p>
    <w:p w14:paraId="43DE7B92">
      <w:pPr>
        <w:spacing w:line="440" w:lineRule="exact"/>
        <w:ind w:firstLine="241" w:firstLineChars="1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bCs/>
          <w:i w:val="0"/>
          <w:iCs w:val="0"/>
          <w:snapToGrid w:val="0"/>
          <w:color w:val="auto"/>
          <w:kern w:val="28"/>
          <w:sz w:val="24"/>
          <w:szCs w:val="20"/>
          <w:highlight w:val="none"/>
          <w:u w:val="single"/>
          <w:lang w:val="en-US" w:eastAsia="zh-CN"/>
        </w:rPr>
        <w:t>2.资格要求：投标人必须是燃气工程PE管的生产厂家【需具有《中华人民共和国特种设备制造许可证（压力管道元件）》，提供型式试验报告，且在有效期内】或销售代理单位【需提供生产单位的授权证明、及其所投产品的生产厂家需具有《中华人民共和国特种设备制造许可证（压力管道元件）》，提供型式试验报告，且在有效期内】。</w:t>
      </w:r>
    </w:p>
    <w:p w14:paraId="4624D7A4">
      <w:pPr>
        <w:spacing w:line="440" w:lineRule="exact"/>
        <w:ind w:firstLine="482" w:firstLineChars="200"/>
        <w:rPr>
          <w:rFonts w:hint="eastAsia" w:ascii="仿宋" w:hAnsi="仿宋" w:eastAsia="仿宋" w:cs="仿宋"/>
          <w:b/>
          <w:bCs/>
          <w:i w:val="0"/>
          <w:iCs w:val="0"/>
          <w:snapToGrid w:val="0"/>
          <w:color w:val="auto"/>
          <w:kern w:val="28"/>
          <w:sz w:val="24"/>
          <w:szCs w:val="20"/>
          <w:highlight w:val="none"/>
          <w:u w:val="none"/>
          <w:lang w:val="en-US" w:eastAsia="zh-CN"/>
        </w:rPr>
      </w:pPr>
      <w:r>
        <w:rPr>
          <w:rFonts w:hint="eastAsia" w:ascii="仿宋" w:hAnsi="仿宋" w:eastAsia="仿宋" w:cs="仿宋"/>
          <w:b/>
          <w:bCs/>
          <w:i w:val="0"/>
          <w:iCs w:val="0"/>
          <w:snapToGrid w:val="0"/>
          <w:color w:val="auto"/>
          <w:kern w:val="28"/>
          <w:sz w:val="24"/>
          <w:szCs w:val="20"/>
          <w:highlight w:val="none"/>
          <w:u w:val="none"/>
          <w:lang w:val="en-US" w:eastAsia="zh-CN"/>
        </w:rPr>
        <w:t>3.本次招标不接受被发改委、人民法院等行政主管部门列为失信联合惩戒对象的投标报名；</w:t>
      </w:r>
    </w:p>
    <w:p w14:paraId="74FAB86C">
      <w:pPr>
        <w:spacing w:line="440" w:lineRule="exact"/>
        <w:ind w:firstLine="482" w:firstLineChars="200"/>
        <w:rPr>
          <w:rFonts w:hint="eastAsia" w:ascii="仿宋" w:hAnsi="仿宋" w:eastAsia="仿宋" w:cs="仿宋"/>
          <w:b/>
          <w:bCs/>
          <w:i w:val="0"/>
          <w:iCs w:val="0"/>
          <w:snapToGrid w:val="0"/>
          <w:color w:val="auto"/>
          <w:kern w:val="28"/>
          <w:sz w:val="24"/>
          <w:szCs w:val="20"/>
          <w:highlight w:val="none"/>
          <w:u w:val="none"/>
          <w:lang w:val="en-US" w:eastAsia="zh-CN"/>
        </w:rPr>
      </w:pPr>
      <w:r>
        <w:rPr>
          <w:rFonts w:hint="eastAsia" w:ascii="仿宋" w:hAnsi="仿宋" w:eastAsia="仿宋" w:cs="仿宋"/>
          <w:b/>
          <w:bCs/>
          <w:i w:val="0"/>
          <w:iCs w:val="0"/>
          <w:snapToGrid w:val="0"/>
          <w:color w:val="auto"/>
          <w:kern w:val="28"/>
          <w:sz w:val="24"/>
          <w:szCs w:val="20"/>
          <w:highlight w:val="none"/>
          <w:u w:val="none"/>
          <w:lang w:val="en-US" w:eastAsia="zh-CN"/>
        </w:rPr>
        <w:t>4.本项目</w:t>
      </w:r>
      <w:r>
        <w:rPr>
          <w:rFonts w:hint="eastAsia" w:ascii="仿宋" w:hAnsi="仿宋" w:eastAsia="仿宋" w:cs="仿宋"/>
          <w:b/>
          <w:bCs/>
          <w:i w:val="0"/>
          <w:iCs w:val="0"/>
          <w:snapToGrid w:val="0"/>
          <w:color w:val="auto"/>
          <w:kern w:val="28"/>
          <w:sz w:val="24"/>
          <w:szCs w:val="20"/>
          <w:highlight w:val="none"/>
          <w:u w:val="single"/>
          <w:lang w:val="en-US" w:eastAsia="zh-CN"/>
        </w:rPr>
        <w:t>不接受</w:t>
      </w:r>
      <w:r>
        <w:rPr>
          <w:rFonts w:hint="eastAsia" w:ascii="仿宋" w:hAnsi="仿宋" w:eastAsia="仿宋" w:cs="仿宋"/>
          <w:b/>
          <w:bCs/>
          <w:i w:val="0"/>
          <w:iCs w:val="0"/>
          <w:snapToGrid w:val="0"/>
          <w:color w:val="auto"/>
          <w:kern w:val="28"/>
          <w:sz w:val="24"/>
          <w:szCs w:val="20"/>
          <w:highlight w:val="none"/>
          <w:u w:val="none"/>
          <w:lang w:val="en-US" w:eastAsia="zh-CN"/>
        </w:rPr>
        <w:t>联合体投标。</w:t>
      </w:r>
    </w:p>
    <w:p w14:paraId="1351585B">
      <w:pPr>
        <w:spacing w:line="440" w:lineRule="exact"/>
        <w:ind w:firstLine="480" w:firstLineChars="2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val="0"/>
          <w:bCs w:val="0"/>
          <w:i w:val="0"/>
          <w:iCs w:val="0"/>
          <w:snapToGrid w:val="0"/>
          <w:color w:val="auto"/>
          <w:kern w:val="28"/>
          <w:sz w:val="24"/>
          <w:szCs w:val="20"/>
          <w:highlight w:val="none"/>
          <w:u w:val="none"/>
          <w:lang w:val="en-US" w:eastAsia="zh-CN"/>
        </w:rPr>
        <w:t>5.主要设备、材料要求：</w:t>
      </w:r>
      <w:r>
        <w:rPr>
          <w:rFonts w:hint="eastAsia" w:ascii="仿宋" w:hAnsi="仿宋" w:eastAsia="仿宋" w:cs="仿宋"/>
          <w:b/>
          <w:bCs/>
          <w:i w:val="0"/>
          <w:iCs w:val="0"/>
          <w:snapToGrid w:val="0"/>
          <w:color w:val="auto"/>
          <w:kern w:val="28"/>
          <w:sz w:val="24"/>
          <w:szCs w:val="20"/>
          <w:highlight w:val="none"/>
          <w:u w:val="single"/>
          <w:lang w:val="en-US" w:eastAsia="zh-CN"/>
        </w:rPr>
        <w:t xml:space="preserve">  / </w:t>
      </w:r>
      <w:r>
        <w:rPr>
          <w:rFonts w:hint="eastAsia" w:ascii="仿宋" w:hAnsi="仿宋" w:eastAsia="仿宋" w:cs="仿宋"/>
          <w:b w:val="0"/>
          <w:bCs w:val="0"/>
          <w:i w:val="0"/>
          <w:iCs w:val="0"/>
          <w:snapToGrid w:val="0"/>
          <w:color w:val="auto"/>
          <w:kern w:val="28"/>
          <w:sz w:val="24"/>
          <w:szCs w:val="20"/>
          <w:highlight w:val="none"/>
          <w:u w:val="none"/>
          <w:lang w:val="en-US" w:eastAsia="zh-CN"/>
        </w:rPr>
        <w:t>。</w:t>
      </w:r>
    </w:p>
    <w:p w14:paraId="1F0FCE7E">
      <w:pPr>
        <w:spacing w:line="440" w:lineRule="exact"/>
        <w:ind w:firstLine="480" w:firstLineChars="2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val="0"/>
          <w:bCs w:val="0"/>
          <w:i w:val="0"/>
          <w:iCs w:val="0"/>
          <w:snapToGrid w:val="0"/>
          <w:color w:val="auto"/>
          <w:kern w:val="28"/>
          <w:sz w:val="24"/>
          <w:szCs w:val="20"/>
          <w:highlight w:val="none"/>
          <w:u w:val="none"/>
          <w:lang w:val="en-US" w:eastAsia="zh-CN"/>
        </w:rPr>
        <w:t>6.其他要求：</w:t>
      </w:r>
      <w:r>
        <w:rPr>
          <w:rFonts w:hint="eastAsia" w:ascii="仿宋" w:hAnsi="仿宋" w:eastAsia="仿宋" w:cs="仿宋"/>
          <w:b/>
          <w:bCs/>
          <w:i w:val="0"/>
          <w:iCs w:val="0"/>
          <w:snapToGrid w:val="0"/>
          <w:color w:val="auto"/>
          <w:kern w:val="28"/>
          <w:sz w:val="24"/>
          <w:szCs w:val="20"/>
          <w:highlight w:val="none"/>
          <w:u w:val="single"/>
          <w:lang w:val="en-US" w:eastAsia="zh-CN"/>
        </w:rPr>
        <w:t xml:space="preserve">  /  </w:t>
      </w:r>
      <w:r>
        <w:rPr>
          <w:rFonts w:hint="eastAsia" w:ascii="仿宋" w:hAnsi="仿宋" w:eastAsia="仿宋" w:cs="仿宋"/>
          <w:b w:val="0"/>
          <w:bCs w:val="0"/>
          <w:i w:val="0"/>
          <w:iCs w:val="0"/>
          <w:snapToGrid w:val="0"/>
          <w:color w:val="auto"/>
          <w:kern w:val="28"/>
          <w:sz w:val="24"/>
          <w:szCs w:val="20"/>
          <w:highlight w:val="none"/>
          <w:u w:val="none"/>
          <w:lang w:val="en-US" w:eastAsia="zh-CN"/>
        </w:rPr>
        <w:t>。</w:t>
      </w:r>
    </w:p>
    <w:p w14:paraId="0FAAE521">
      <w:pPr>
        <w:spacing w:line="440" w:lineRule="exact"/>
        <w:ind w:firstLine="482" w:firstLineChars="2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bCs/>
          <w:i w:val="0"/>
          <w:iCs w:val="0"/>
          <w:snapToGrid w:val="0"/>
          <w:color w:val="auto"/>
          <w:kern w:val="28"/>
          <w:sz w:val="24"/>
          <w:szCs w:val="20"/>
          <w:highlight w:val="none"/>
          <w:u w:val="none"/>
          <w:lang w:val="en-US" w:eastAsia="zh-CN"/>
        </w:rPr>
        <w:t>四、其他有关内容</w:t>
      </w:r>
    </w:p>
    <w:p w14:paraId="36DD42B3">
      <w:pPr>
        <w:spacing w:line="440" w:lineRule="exact"/>
        <w:ind w:firstLine="482" w:firstLineChars="2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bCs/>
          <w:i w:val="0"/>
          <w:iCs w:val="0"/>
          <w:snapToGrid w:val="0"/>
          <w:color w:val="auto"/>
          <w:kern w:val="28"/>
          <w:sz w:val="24"/>
          <w:szCs w:val="20"/>
          <w:highlight w:val="none"/>
          <w:u w:val="none"/>
          <w:lang w:val="en-US" w:eastAsia="zh-CN"/>
        </w:rPr>
        <w:t>1.评标入围方法：</w:t>
      </w:r>
      <w:r>
        <w:rPr>
          <w:rFonts w:hint="eastAsia" w:ascii="仿宋" w:hAnsi="仿宋" w:eastAsia="仿宋" w:cs="仿宋"/>
          <w:b/>
          <w:bCs/>
          <w:i w:val="0"/>
          <w:iCs w:val="0"/>
          <w:snapToGrid w:val="0"/>
          <w:color w:val="auto"/>
          <w:kern w:val="28"/>
          <w:sz w:val="24"/>
          <w:szCs w:val="20"/>
          <w:highlight w:val="none"/>
          <w:u w:val="single"/>
          <w:lang w:val="en-US" w:eastAsia="zh-CN"/>
        </w:rPr>
        <w:t>全部入围。</w:t>
      </w:r>
    </w:p>
    <w:p w14:paraId="21964F7E">
      <w:pPr>
        <w:spacing w:line="440" w:lineRule="exact"/>
        <w:ind w:firstLine="482" w:firstLineChars="2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bCs/>
          <w:i w:val="0"/>
          <w:iCs w:val="0"/>
          <w:snapToGrid w:val="0"/>
          <w:color w:val="auto"/>
          <w:kern w:val="28"/>
          <w:sz w:val="24"/>
          <w:szCs w:val="20"/>
          <w:highlight w:val="none"/>
          <w:u w:val="none"/>
          <w:lang w:val="en-US" w:eastAsia="zh-CN"/>
        </w:rPr>
        <w:t>2.评标方法：</w:t>
      </w:r>
      <w:r>
        <w:rPr>
          <w:rFonts w:hint="eastAsia" w:ascii="仿宋" w:hAnsi="仿宋" w:eastAsia="仿宋" w:cs="仿宋"/>
          <w:b/>
          <w:bCs/>
          <w:i w:val="0"/>
          <w:iCs w:val="0"/>
          <w:snapToGrid w:val="0"/>
          <w:color w:val="auto"/>
          <w:kern w:val="28"/>
          <w:sz w:val="24"/>
          <w:szCs w:val="20"/>
          <w:highlight w:val="none"/>
          <w:u w:val="single"/>
          <w:lang w:val="en-US" w:eastAsia="zh-CN"/>
        </w:rPr>
        <w:t>综合评分法（设技术标），按总得分从高到低入围2家；</w:t>
      </w:r>
    </w:p>
    <w:p w14:paraId="41BBAE3F">
      <w:pPr>
        <w:spacing w:line="440" w:lineRule="exact"/>
        <w:ind w:firstLine="482" w:firstLineChars="200"/>
        <w:rPr>
          <w:rFonts w:hint="eastAsia" w:ascii="仿宋" w:hAnsi="仿宋" w:eastAsia="仿宋" w:cs="仿宋"/>
          <w:b/>
          <w:bCs/>
          <w:i w:val="0"/>
          <w:iCs w:val="0"/>
          <w:snapToGrid w:val="0"/>
          <w:color w:val="auto"/>
          <w:kern w:val="28"/>
          <w:sz w:val="24"/>
          <w:szCs w:val="20"/>
          <w:highlight w:val="none"/>
          <w:u w:val="single"/>
          <w:lang w:val="en-US" w:eastAsia="zh-CN"/>
        </w:rPr>
      </w:pPr>
      <w:r>
        <w:rPr>
          <w:rFonts w:hint="eastAsia" w:ascii="仿宋" w:hAnsi="仿宋" w:eastAsia="仿宋" w:cs="仿宋"/>
          <w:b/>
          <w:bCs/>
          <w:i w:val="0"/>
          <w:iCs w:val="0"/>
          <w:snapToGrid w:val="0"/>
          <w:color w:val="auto"/>
          <w:kern w:val="28"/>
          <w:sz w:val="24"/>
          <w:szCs w:val="20"/>
          <w:highlight w:val="none"/>
          <w:u w:val="none"/>
          <w:lang w:val="en-US" w:eastAsia="zh-CN"/>
        </w:rPr>
        <w:t>3.中标方式：</w:t>
      </w:r>
      <w:r>
        <w:rPr>
          <w:rFonts w:hint="eastAsia" w:ascii="仿宋" w:hAnsi="仿宋" w:eastAsia="仿宋" w:cs="仿宋"/>
          <w:b/>
          <w:bCs/>
          <w:i w:val="0"/>
          <w:iCs w:val="0"/>
          <w:snapToGrid w:val="0"/>
          <w:color w:val="auto"/>
          <w:kern w:val="28"/>
          <w:sz w:val="24"/>
          <w:szCs w:val="20"/>
          <w:highlight w:val="none"/>
          <w:u w:val="single"/>
          <w:lang w:val="en-US" w:eastAsia="zh-CN"/>
        </w:rPr>
        <w:t>最高分中标。</w:t>
      </w:r>
    </w:p>
    <w:p w14:paraId="1B9E8EF3">
      <w:pPr>
        <w:spacing w:line="440" w:lineRule="exact"/>
        <w:ind w:firstLine="240" w:firstLineChars="100"/>
        <w:rPr>
          <w:rFonts w:hint="eastAsia" w:ascii="仿宋" w:hAnsi="仿宋" w:eastAsia="仿宋" w:cs="仿宋"/>
          <w:b w:val="0"/>
          <w:bCs w:val="0"/>
          <w:i w:val="0"/>
          <w:iCs w:val="0"/>
          <w:snapToGrid w:val="0"/>
          <w:color w:val="auto"/>
          <w:kern w:val="28"/>
          <w:sz w:val="24"/>
          <w:szCs w:val="20"/>
          <w:highlight w:val="none"/>
          <w:u w:val="single"/>
          <w:lang w:val="en-US" w:eastAsia="zh-CN"/>
        </w:rPr>
      </w:pPr>
      <w:r>
        <w:rPr>
          <w:rFonts w:hint="eastAsia" w:ascii="仿宋" w:hAnsi="仿宋" w:eastAsia="仿宋" w:cs="仿宋"/>
          <w:b w:val="0"/>
          <w:bCs w:val="0"/>
          <w:i w:val="0"/>
          <w:iCs w:val="0"/>
          <w:snapToGrid w:val="0"/>
          <w:color w:val="auto"/>
          <w:kern w:val="28"/>
          <w:sz w:val="24"/>
          <w:szCs w:val="20"/>
          <w:highlight w:val="none"/>
          <w:u w:val="single"/>
          <w:lang w:val="en-US" w:eastAsia="zh-CN"/>
        </w:rPr>
        <w:t>若本公告相关内容与正式发出的招标文件不一致，以正式发出的招标文件为准。</w:t>
      </w:r>
    </w:p>
    <w:p w14:paraId="60F2B65E">
      <w:pPr>
        <w:spacing w:line="440" w:lineRule="exact"/>
        <w:ind w:firstLine="241" w:firstLineChars="10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五</w:t>
      </w:r>
      <w:r>
        <w:rPr>
          <w:rFonts w:hint="eastAsia" w:ascii="仿宋" w:hAnsi="仿宋" w:eastAsia="仿宋" w:cs="仿宋"/>
          <w:b/>
          <w:i w:val="0"/>
          <w:iCs w:val="0"/>
          <w:color w:val="auto"/>
          <w:sz w:val="24"/>
          <w:highlight w:val="none"/>
        </w:rPr>
        <w:t xml:space="preserve">、获取招标文件 </w:t>
      </w:r>
    </w:p>
    <w:p w14:paraId="16F49CC5">
      <w:pPr>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时间：</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rPr>
        <w:t>至</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rPr>
        <w:t>，每天上午00:00至12:00 ，下午12:00至23:59（北京时间，线上获取法定节假日均可）</w:t>
      </w:r>
    </w:p>
    <w:p w14:paraId="58465238">
      <w:pPr>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 xml:space="preserve">（https://ygcg.sxjypt.com） </w:t>
      </w:r>
    </w:p>
    <w:p w14:paraId="31ACED5D">
      <w:pPr>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方式：</w:t>
      </w:r>
      <w:ins w:id="15"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lang w:val="en-US" w:eastAsia="zh-CN"/>
        </w:rPr>
        <w:t>登录</w:t>
      </w:r>
      <w:r>
        <w:rPr>
          <w:rFonts w:hint="eastAsia" w:ascii="仿宋" w:hAnsi="仿宋" w:eastAsia="仿宋" w:cs="仿宋"/>
          <w:i w:val="0"/>
          <w:iCs w:val="0"/>
          <w:color w:val="auto"/>
          <w:sz w:val="24"/>
          <w:highlight w:val="none"/>
        </w:rPr>
        <w:t>绍兴市阳光采购服务平台</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，在线申请获取采购文件（在绍兴市阳光采购服务平台主页“</w:t>
      </w:r>
      <w:ins w:id="1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入口”登录后，点击【网上报名】-【项目报名】，找到对应项目，点击报名。完成后在【已报名项目】-【报名详细】中获取招标文件）。</w:t>
      </w:r>
    </w:p>
    <w:p w14:paraId="2EE3E554">
      <w:pPr>
        <w:spacing w:line="440" w:lineRule="exact"/>
        <w:ind w:firstLine="482" w:firstLineChars="200"/>
        <w:rPr>
          <w:rFonts w:hint="eastAsia" w:ascii="仿宋" w:hAnsi="仿宋" w:eastAsia="仿宋" w:cs="仿宋"/>
          <w:i w:val="0"/>
          <w:iCs w:val="0"/>
          <w:color w:val="auto"/>
          <w:sz w:val="24"/>
          <w:highlight w:val="none"/>
          <w:lang w:eastAsia="zh-CN"/>
        </w:rPr>
      </w:pPr>
      <w:r>
        <w:rPr>
          <w:rFonts w:hint="eastAsia" w:ascii="仿宋" w:hAnsi="仿宋" w:eastAsia="仿宋" w:cs="仿宋"/>
          <w:b/>
          <w:i w:val="0"/>
          <w:iCs w:val="0"/>
          <w:color w:val="auto"/>
          <w:sz w:val="24"/>
          <w:highlight w:val="none"/>
        </w:rPr>
        <w:t>售价（元）：</w:t>
      </w:r>
      <w:r>
        <w:rPr>
          <w:rFonts w:hint="eastAsia" w:ascii="仿宋" w:hAnsi="仿宋" w:eastAsia="仿宋" w:cs="仿宋"/>
          <w:i w:val="0"/>
          <w:iCs w:val="0"/>
          <w:color w:val="auto"/>
          <w:sz w:val="24"/>
          <w:highlight w:val="none"/>
        </w:rPr>
        <w:t>0</w:t>
      </w:r>
    </w:p>
    <w:p w14:paraId="3D255D17">
      <w:pPr>
        <w:spacing w:line="440" w:lineRule="exact"/>
        <w:ind w:firstLine="241" w:firstLineChars="10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六</w:t>
      </w:r>
      <w:r>
        <w:rPr>
          <w:rFonts w:hint="eastAsia" w:ascii="仿宋" w:hAnsi="仿宋" w:eastAsia="仿宋" w:cs="仿宋"/>
          <w:b/>
          <w:i w:val="0"/>
          <w:iCs w:val="0"/>
          <w:color w:val="auto"/>
          <w:sz w:val="24"/>
          <w:highlight w:val="none"/>
        </w:rPr>
        <w:t>、提交投标文件截止时间、开标时间和地点（网址）</w:t>
      </w:r>
    </w:p>
    <w:p w14:paraId="3F9E0818">
      <w:pPr>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提交投标文件截止时间：</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u w:val="single"/>
          <w:lang w:val="en-US" w:eastAsia="zh-CN"/>
        </w:rPr>
        <w:t>09</w:t>
      </w:r>
      <w:r>
        <w:rPr>
          <w:rFonts w:hint="eastAsia" w:ascii="仿宋" w:hAnsi="仿宋" w:eastAsia="仿宋" w:cs="仿宋"/>
          <w:i w:val="0"/>
          <w:iCs w:val="0"/>
          <w:color w:val="auto"/>
          <w:sz w:val="24"/>
          <w:highlight w:val="none"/>
          <w:u w:val="single"/>
        </w:rPr>
        <w:t>点</w:t>
      </w:r>
      <w:r>
        <w:rPr>
          <w:rFonts w:hint="eastAsia" w:ascii="仿宋" w:hAnsi="仿宋" w:eastAsia="仿宋" w:cs="仿宋"/>
          <w:i w:val="0"/>
          <w:iCs w:val="0"/>
          <w:color w:val="auto"/>
          <w:sz w:val="24"/>
          <w:highlight w:val="none"/>
          <w:u w:val="single"/>
          <w:lang w:val="en-US" w:eastAsia="zh-CN"/>
        </w:rPr>
        <w:t>30</w:t>
      </w:r>
      <w:r>
        <w:rPr>
          <w:rFonts w:hint="eastAsia" w:ascii="仿宋" w:hAnsi="仿宋" w:eastAsia="仿宋" w:cs="仿宋"/>
          <w:i w:val="0"/>
          <w:iCs w:val="0"/>
          <w:color w:val="auto"/>
          <w:sz w:val="24"/>
          <w:highlight w:val="none"/>
          <w:u w:val="single"/>
        </w:rPr>
        <w:t>分00秒</w:t>
      </w:r>
      <w:r>
        <w:rPr>
          <w:rFonts w:hint="eastAsia" w:ascii="仿宋" w:hAnsi="仿宋" w:eastAsia="仿宋" w:cs="仿宋"/>
          <w:i w:val="0"/>
          <w:iCs w:val="0"/>
          <w:color w:val="auto"/>
          <w:sz w:val="24"/>
          <w:highlight w:val="none"/>
        </w:rPr>
        <w:t>（北京时间）</w:t>
      </w:r>
    </w:p>
    <w:p w14:paraId="52E9676F">
      <w:pPr>
        <w:spacing w:line="440" w:lineRule="exact"/>
        <w:ind w:firstLine="482" w:firstLineChars="20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投标地点（网址）：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w:t>
      </w:r>
      <w:bookmarkStart w:id="14" w:name="OLE_LINK1"/>
      <w:r>
        <w:rPr>
          <w:rFonts w:hint="eastAsia" w:ascii="仿宋" w:hAnsi="仿宋" w:eastAsia="仿宋" w:cs="仿宋"/>
          <w:i w:val="0"/>
          <w:iCs w:val="0"/>
          <w:color w:val="auto"/>
          <w:sz w:val="24"/>
          <w:highlight w:val="none"/>
        </w:rPr>
        <w:t>https://ygcg.sxjypt.com</w:t>
      </w:r>
      <w:bookmarkEnd w:id="14"/>
      <w:r>
        <w:rPr>
          <w:rFonts w:hint="eastAsia" w:ascii="仿宋" w:hAnsi="仿宋" w:eastAsia="仿宋" w:cs="仿宋"/>
          <w:i w:val="0"/>
          <w:iCs w:val="0"/>
          <w:color w:val="auto"/>
          <w:sz w:val="24"/>
          <w:highlight w:val="none"/>
        </w:rPr>
        <w:t>）</w:t>
      </w:r>
    </w:p>
    <w:p w14:paraId="68433092">
      <w:pPr>
        <w:spacing w:line="440" w:lineRule="exact"/>
        <w:ind w:firstLine="482" w:firstLineChars="200"/>
        <w:rPr>
          <w:rFonts w:hint="eastAsia" w:ascii="仿宋" w:hAnsi="仿宋" w:eastAsia="仿宋" w:cs="仿宋"/>
          <w:bCs/>
          <w:i w:val="0"/>
          <w:iCs w:val="0"/>
          <w:color w:val="auto"/>
          <w:sz w:val="24"/>
          <w:highlight w:val="none"/>
          <w:u w:val="single"/>
        </w:rPr>
      </w:pPr>
      <w:r>
        <w:rPr>
          <w:rFonts w:hint="eastAsia" w:ascii="仿宋" w:hAnsi="仿宋" w:eastAsia="仿宋" w:cs="仿宋"/>
          <w:b/>
          <w:i w:val="0"/>
          <w:iCs w:val="0"/>
          <w:color w:val="auto"/>
          <w:sz w:val="24"/>
          <w:highlight w:val="none"/>
        </w:rPr>
        <w:t>开标时间：</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u w:val="single"/>
          <w:lang w:val="en-US" w:eastAsia="zh-CN"/>
        </w:rPr>
        <w:t>09</w:t>
      </w:r>
      <w:r>
        <w:rPr>
          <w:rFonts w:hint="eastAsia" w:ascii="仿宋" w:hAnsi="仿宋" w:eastAsia="仿宋" w:cs="仿宋"/>
          <w:i w:val="0"/>
          <w:iCs w:val="0"/>
          <w:color w:val="auto"/>
          <w:sz w:val="24"/>
          <w:highlight w:val="none"/>
          <w:u w:val="single"/>
        </w:rPr>
        <w:t>点</w:t>
      </w:r>
      <w:r>
        <w:rPr>
          <w:rFonts w:hint="eastAsia" w:ascii="仿宋" w:hAnsi="仿宋" w:eastAsia="仿宋" w:cs="仿宋"/>
          <w:i w:val="0"/>
          <w:iCs w:val="0"/>
          <w:color w:val="auto"/>
          <w:sz w:val="24"/>
          <w:highlight w:val="none"/>
          <w:u w:val="single"/>
          <w:lang w:val="en-US" w:eastAsia="zh-CN"/>
        </w:rPr>
        <w:t>30</w:t>
      </w:r>
      <w:r>
        <w:rPr>
          <w:rFonts w:hint="eastAsia" w:ascii="仿宋" w:hAnsi="仿宋" w:eastAsia="仿宋" w:cs="仿宋"/>
          <w:i w:val="0"/>
          <w:iCs w:val="0"/>
          <w:color w:val="auto"/>
          <w:sz w:val="24"/>
          <w:highlight w:val="none"/>
          <w:u w:val="single"/>
        </w:rPr>
        <w:t>分00秒</w:t>
      </w:r>
      <w:r>
        <w:rPr>
          <w:rFonts w:hint="eastAsia" w:ascii="仿宋" w:hAnsi="仿宋" w:eastAsia="仿宋" w:cs="仿宋"/>
          <w:i w:val="0"/>
          <w:iCs w:val="0"/>
          <w:color w:val="auto"/>
          <w:sz w:val="24"/>
          <w:highlight w:val="none"/>
        </w:rPr>
        <w:t>（北京时间）</w:t>
      </w:r>
    </w:p>
    <w:p w14:paraId="7FE7128D">
      <w:pPr>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开标地点（网址）：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p>
    <w:p w14:paraId="7C771D29">
      <w:pPr>
        <w:spacing w:line="440" w:lineRule="exact"/>
        <w:ind w:firstLine="241" w:firstLineChars="10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七</w:t>
      </w:r>
      <w:r>
        <w:rPr>
          <w:rFonts w:hint="eastAsia" w:ascii="仿宋" w:hAnsi="仿宋" w:eastAsia="仿宋" w:cs="仿宋"/>
          <w:b/>
          <w:i w:val="0"/>
          <w:iCs w:val="0"/>
          <w:color w:val="auto"/>
          <w:sz w:val="24"/>
          <w:highlight w:val="none"/>
        </w:rPr>
        <w:t>、其他补充事宜</w:t>
      </w:r>
    </w:p>
    <w:p w14:paraId="0B1C2062">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ins w:id="1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认为招标文件使自己的权益受到损害的，可以在招标文件获取期间，在绍兴市阳光采购服务平台以书面形式向</w:t>
      </w:r>
      <w:ins w:id="18"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和采购代理机构提出质疑。质疑</w:t>
      </w:r>
      <w:ins w:id="1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对</w:t>
      </w:r>
      <w:ins w:id="20"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、采购代理机构的答复不满意或者</w:t>
      </w:r>
      <w:r>
        <w:rPr>
          <w:rFonts w:hint="eastAsia" w:ascii="仿宋" w:hAnsi="仿宋" w:eastAsia="仿宋" w:cs="仿宋"/>
          <w:i w:val="0"/>
          <w:iCs w:val="0"/>
          <w:color w:val="auto"/>
          <w:sz w:val="24"/>
          <w:highlight w:val="none"/>
          <w:lang w:val="en-US" w:eastAsia="zh-CN"/>
        </w:rPr>
        <w:t>招标人</w:t>
      </w:r>
      <w:r>
        <w:rPr>
          <w:rFonts w:hint="eastAsia" w:ascii="仿宋" w:hAnsi="仿宋" w:eastAsia="仿宋" w:cs="仿宋"/>
          <w:i w:val="0"/>
          <w:iCs w:val="0"/>
          <w:color w:val="auto"/>
          <w:sz w:val="24"/>
          <w:highlight w:val="none"/>
        </w:rPr>
        <w:t>、采购代理机构未在规定的时间内作出答复的，</w:t>
      </w:r>
      <w:r>
        <w:rPr>
          <w:rFonts w:hint="eastAsia" w:ascii="仿宋" w:hAnsi="仿宋" w:eastAsia="仿宋" w:cs="仿宋"/>
          <w:i w:val="0"/>
          <w:iCs w:val="0"/>
          <w:color w:val="auto"/>
          <w:sz w:val="24"/>
          <w:highlight w:val="none"/>
          <w:u w:val="single"/>
        </w:rPr>
        <w:t>可以在答复期满后</w:t>
      </w:r>
      <w:r>
        <w:rPr>
          <w:rFonts w:hint="eastAsia" w:ascii="仿宋" w:hAnsi="仿宋" w:eastAsia="仿宋" w:cs="仿宋"/>
          <w:i w:val="0"/>
          <w:iCs w:val="0"/>
          <w:color w:val="auto"/>
          <w:sz w:val="24"/>
          <w:highlight w:val="none"/>
          <w:u w:val="single"/>
          <w:lang w:val="en-US" w:eastAsia="zh-CN"/>
        </w:rPr>
        <w:t>十五</w:t>
      </w:r>
      <w:r>
        <w:rPr>
          <w:rFonts w:hint="eastAsia" w:ascii="仿宋" w:hAnsi="仿宋" w:eastAsia="仿宋" w:cs="仿宋"/>
          <w:i w:val="0"/>
          <w:iCs w:val="0"/>
          <w:color w:val="auto"/>
          <w:sz w:val="24"/>
          <w:highlight w:val="none"/>
          <w:u w:val="single"/>
        </w:rPr>
        <w:t>个工作日内向</w:t>
      </w:r>
      <w:r>
        <w:rPr>
          <w:rFonts w:hint="eastAsia" w:ascii="仿宋" w:hAnsi="仿宋" w:eastAsia="仿宋" w:cs="仿宋"/>
          <w:i w:val="0"/>
          <w:iCs w:val="0"/>
          <w:color w:val="auto"/>
          <w:sz w:val="24"/>
          <w:highlight w:val="none"/>
          <w:u w:val="single"/>
          <w:lang w:val="en-US" w:eastAsia="zh-CN"/>
        </w:rPr>
        <w:t>本项目采购</w:t>
      </w:r>
      <w:r>
        <w:rPr>
          <w:rFonts w:hint="eastAsia" w:ascii="仿宋" w:hAnsi="仿宋" w:eastAsia="仿宋" w:cs="仿宋"/>
          <w:i w:val="0"/>
          <w:iCs w:val="0"/>
          <w:color w:val="auto"/>
          <w:sz w:val="24"/>
          <w:highlight w:val="none"/>
          <w:u w:val="single"/>
        </w:rPr>
        <w:t>监督</w:t>
      </w:r>
      <w:r>
        <w:rPr>
          <w:rFonts w:hint="eastAsia" w:ascii="仿宋" w:hAnsi="仿宋" w:eastAsia="仿宋" w:cs="仿宋"/>
          <w:i w:val="0"/>
          <w:iCs w:val="0"/>
          <w:color w:val="auto"/>
          <w:sz w:val="24"/>
          <w:highlight w:val="none"/>
          <w:u w:val="single"/>
          <w:lang w:val="en-US" w:eastAsia="zh-CN"/>
        </w:rPr>
        <w:t>部门</w:t>
      </w:r>
      <w:r>
        <w:rPr>
          <w:rFonts w:hint="eastAsia" w:ascii="仿宋" w:hAnsi="仿宋" w:eastAsia="仿宋" w:cs="仿宋"/>
          <w:i w:val="0"/>
          <w:iCs w:val="0"/>
          <w:color w:val="auto"/>
          <w:sz w:val="24"/>
          <w:highlight w:val="none"/>
          <w:u w:val="single"/>
        </w:rPr>
        <w:t>投诉</w:t>
      </w:r>
      <w:r>
        <w:rPr>
          <w:rFonts w:hint="eastAsia" w:ascii="仿宋" w:hAnsi="仿宋" w:eastAsia="仿宋" w:cs="仿宋"/>
          <w:i w:val="0"/>
          <w:iCs w:val="0"/>
          <w:color w:val="auto"/>
          <w:sz w:val="24"/>
          <w:highlight w:val="none"/>
        </w:rPr>
        <w:t>。质疑函范本、投诉书范本请到绍兴市阳光采购服务平台</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资料下载</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专区下载。</w:t>
      </w:r>
    </w:p>
    <w:p w14:paraId="2CDF2E30">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2.其他事项：本项目为通过绍兴市阳光采购服务平台进行的全流程电子招投标项目，须通过绍兴市阳光采购服务平台（https://ygcg.sxjypt.com）进行电子投标，无法接受线下投标文件，请</w:t>
      </w:r>
      <w:ins w:id="2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合理安排好时间准时投标。</w:t>
      </w:r>
    </w:p>
    <w:p w14:paraId="1EC7BB81">
      <w:pPr>
        <w:spacing w:line="440" w:lineRule="exact"/>
        <w:ind w:firstLine="480" w:firstLineChars="200"/>
        <w:rPr>
          <w:rFonts w:hint="eastAsia" w:ascii="仿宋" w:hAnsi="仿宋" w:eastAsia="仿宋" w:cs="仿宋"/>
          <w:i w:val="0"/>
          <w:iCs w:val="0"/>
          <w:color w:val="auto"/>
          <w:sz w:val="24"/>
          <w:highlight w:val="none"/>
        </w:rPr>
      </w:pPr>
      <w:bookmarkStart w:id="15" w:name="OLE_LINK6"/>
      <w:r>
        <w:rPr>
          <w:rFonts w:hint="eastAsia" w:ascii="仿宋" w:hAnsi="仿宋" w:eastAsia="仿宋" w:cs="仿宋"/>
          <w:i w:val="0"/>
          <w:iCs w:val="0"/>
          <w:color w:val="auto"/>
          <w:sz w:val="24"/>
          <w:highlight w:val="none"/>
        </w:rPr>
        <w:t>3.系统使用费</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平台系统使用费收取按照绍兴市阳光采购服务平台公示的收费标准执行</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https://ygcg.sxjypt.com/detail?articleId=347</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。中标</w:t>
      </w:r>
      <w:ins w:id="22"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在系统使用费订单生成后五日内未完成支付的，</w:t>
      </w:r>
      <w:ins w:id="23"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有权取消其中标资格。</w:t>
      </w:r>
    </w:p>
    <w:bookmarkEnd w:id="15"/>
    <w:p w14:paraId="35EA52F2">
      <w:pPr>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4.本项目为非依法必须招标项目。</w:t>
      </w:r>
    </w:p>
    <w:p w14:paraId="005C18B9">
      <w:pPr>
        <w:spacing w:line="440" w:lineRule="exact"/>
        <w:ind w:firstLine="241" w:firstLineChars="10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八</w:t>
      </w:r>
      <w:r>
        <w:rPr>
          <w:rFonts w:hint="eastAsia" w:ascii="仿宋" w:hAnsi="仿宋" w:eastAsia="仿宋" w:cs="仿宋"/>
          <w:b/>
          <w:i w:val="0"/>
          <w:iCs w:val="0"/>
          <w:color w:val="auto"/>
          <w:sz w:val="24"/>
          <w:highlight w:val="none"/>
        </w:rPr>
        <w:t>、对本次采购提出询问、质疑、投诉，请按以下方式联系</w:t>
      </w:r>
    </w:p>
    <w:p w14:paraId="6E9B528E">
      <w:pPr>
        <w:pStyle w:val="3"/>
        <w:spacing w:line="440" w:lineRule="exact"/>
        <w:ind w:left="0" w:firstLine="482" w:firstLineChars="200"/>
        <w:rPr>
          <w:rFonts w:hint="eastAsia" w:ascii="仿宋" w:hAnsi="仿宋" w:eastAsia="仿宋" w:cs="仿宋"/>
          <w:b/>
          <w:bCs/>
          <w:i w:val="0"/>
          <w:iCs w:val="0"/>
          <w:color w:val="auto"/>
          <w:kern w:val="2"/>
          <w:sz w:val="24"/>
          <w:szCs w:val="24"/>
          <w:highlight w:val="none"/>
          <w:lang w:val="en-US" w:eastAsia="zh-CN" w:bidi="ar-SA"/>
        </w:rPr>
      </w:pPr>
      <w:bookmarkStart w:id="16" w:name="_Toc28359096"/>
      <w:bookmarkStart w:id="17" w:name="_Toc28359019"/>
      <w:bookmarkStart w:id="18" w:name="_Toc35393637"/>
      <w:bookmarkStart w:id="19" w:name="_Toc35393806"/>
      <w:r>
        <w:rPr>
          <w:rFonts w:hint="eastAsia" w:ascii="仿宋" w:hAnsi="仿宋" w:eastAsia="仿宋" w:cs="仿宋"/>
          <w:b/>
          <w:bCs/>
          <w:i w:val="0"/>
          <w:iCs w:val="0"/>
          <w:color w:val="auto"/>
          <w:kern w:val="2"/>
          <w:sz w:val="24"/>
          <w:szCs w:val="24"/>
          <w:highlight w:val="none"/>
          <w:lang w:val="en-US" w:eastAsia="zh-CN" w:bidi="ar-SA"/>
        </w:rPr>
        <w:t>1.</w:t>
      </w:r>
      <w:ins w:id="24" w:author="黄惠惠" w:date="2026-05-27T16:17:01Z">
        <w:r>
          <w:rPr>
            <w:rFonts w:hint="eastAsia" w:ascii="仿宋" w:eastAsia="仿宋" w:cs="仿宋"/>
            <w:b/>
            <w:bCs/>
            <w:i w:val="0"/>
            <w:iCs w:val="0"/>
            <w:color w:val="auto"/>
            <w:kern w:val="2"/>
            <w:sz w:val="24"/>
            <w:szCs w:val="24"/>
            <w:highlight w:val="none"/>
            <w:lang w:val="en-US" w:eastAsia="zh-CN" w:bidi="ar-SA"/>
          </w:rPr>
          <w:t>招标人</w:t>
        </w:r>
      </w:ins>
      <w:r>
        <w:rPr>
          <w:rFonts w:hint="eastAsia" w:ascii="仿宋" w:hAnsi="仿宋" w:eastAsia="仿宋" w:cs="仿宋"/>
          <w:b/>
          <w:bCs/>
          <w:i w:val="0"/>
          <w:iCs w:val="0"/>
          <w:color w:val="auto"/>
          <w:kern w:val="2"/>
          <w:sz w:val="24"/>
          <w:szCs w:val="24"/>
          <w:highlight w:val="none"/>
          <w:lang w:val="en-US" w:eastAsia="zh-CN" w:bidi="ar-SA"/>
        </w:rPr>
        <w:t>信息</w:t>
      </w:r>
      <w:bookmarkEnd w:id="16"/>
      <w:bookmarkEnd w:id="17"/>
      <w:bookmarkEnd w:id="18"/>
      <w:bookmarkEnd w:id="19"/>
      <w:r>
        <w:rPr>
          <w:rFonts w:hint="eastAsia" w:ascii="仿宋" w:hAnsi="仿宋" w:eastAsia="仿宋" w:cs="仿宋"/>
          <w:b/>
          <w:bCs/>
          <w:i w:val="0"/>
          <w:iCs w:val="0"/>
          <w:color w:val="auto"/>
          <w:kern w:val="2"/>
          <w:sz w:val="24"/>
          <w:szCs w:val="24"/>
          <w:highlight w:val="none"/>
          <w:lang w:val="en-US" w:eastAsia="zh-CN" w:bidi="ar-SA"/>
        </w:rPr>
        <w:t>：</w:t>
      </w:r>
    </w:p>
    <w:p w14:paraId="18554589">
      <w:pPr>
        <w:spacing w:line="440" w:lineRule="exact"/>
        <w:ind w:firstLine="480" w:firstLineChars="200"/>
        <w:rPr>
          <w:rFonts w:hint="eastAsia" w:ascii="仿宋" w:hAnsi="仿宋" w:eastAsia="仿宋" w:cs="仿宋"/>
          <w:i w:val="0"/>
          <w:iCs w:val="0"/>
          <w:color w:val="auto"/>
          <w:sz w:val="24"/>
          <w:highlight w:val="none"/>
          <w:u w:val="none"/>
        </w:rPr>
      </w:pPr>
      <w:r>
        <w:rPr>
          <w:rFonts w:hint="eastAsia" w:ascii="仿宋" w:hAnsi="仿宋" w:eastAsia="仿宋" w:cs="仿宋"/>
          <w:i w:val="0"/>
          <w:iCs w:val="0"/>
          <w:color w:val="auto"/>
          <w:sz w:val="24"/>
          <w:highlight w:val="none"/>
          <w:u w:val="none"/>
        </w:rPr>
        <w:t>名    称：</w:t>
      </w:r>
      <w:r>
        <w:rPr>
          <w:rFonts w:hint="eastAsia" w:ascii="仿宋" w:hAnsi="仿宋" w:eastAsia="仿宋" w:cs="仿宋"/>
          <w:bCs/>
          <w:color w:val="auto"/>
          <w:sz w:val="24"/>
          <w:highlight w:val="none"/>
          <w:u w:val="none"/>
          <w:lang w:eastAsia="zh-CN"/>
        </w:rPr>
        <w:t>绍兴市鸿能工程建设有限公司</w:t>
      </w:r>
    </w:p>
    <w:p w14:paraId="61BDD6AC">
      <w:pPr>
        <w:spacing w:line="440" w:lineRule="exact"/>
        <w:ind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rPr>
        <w:t>地    址：浙江省绍兴市越城区迪荡街道五泄路72号1号楼3-4层</w:t>
      </w:r>
    </w:p>
    <w:p w14:paraId="51A22B99">
      <w:pPr>
        <w:spacing w:line="440" w:lineRule="exact"/>
        <w:ind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rPr>
        <w:t>传    真：</w:t>
      </w:r>
      <w:r>
        <w:rPr>
          <w:rFonts w:hint="eastAsia" w:ascii="仿宋" w:hAnsi="仿宋" w:eastAsia="仿宋" w:cs="仿宋"/>
          <w:i w:val="0"/>
          <w:iCs w:val="0"/>
          <w:color w:val="auto"/>
          <w:sz w:val="24"/>
          <w:highlight w:val="none"/>
          <w:u w:val="none"/>
          <w:lang w:val="en-US" w:eastAsia="zh-CN"/>
        </w:rPr>
        <w:t>/</w:t>
      </w:r>
    </w:p>
    <w:p w14:paraId="23EBA5B0">
      <w:pPr>
        <w:spacing w:line="440" w:lineRule="exact"/>
        <w:ind w:firstLine="480" w:firstLineChars="200"/>
        <w:rPr>
          <w:rFonts w:hint="eastAsia" w:ascii="仿宋" w:hAnsi="仿宋" w:eastAsia="仿宋" w:cs="仿宋"/>
          <w:i w:val="0"/>
          <w:iCs w:val="0"/>
          <w:color w:val="auto"/>
          <w:sz w:val="24"/>
          <w:highlight w:val="none"/>
          <w:u w:val="none"/>
        </w:rPr>
      </w:pPr>
      <w:r>
        <w:rPr>
          <w:rFonts w:hint="eastAsia" w:ascii="仿宋" w:hAnsi="仿宋" w:eastAsia="仿宋" w:cs="仿宋"/>
          <w:i w:val="0"/>
          <w:iCs w:val="0"/>
          <w:color w:val="auto"/>
          <w:sz w:val="24"/>
          <w:highlight w:val="none"/>
          <w:u w:val="none"/>
        </w:rPr>
        <w:t>项目联系人（询问）：</w:t>
      </w:r>
      <w:r>
        <w:rPr>
          <w:rFonts w:hint="eastAsia" w:ascii="仿宋" w:hAnsi="仿宋" w:eastAsia="仿宋" w:cs="仿宋"/>
          <w:i w:val="0"/>
          <w:iCs w:val="0"/>
          <w:color w:val="auto"/>
          <w:sz w:val="24"/>
          <w:highlight w:val="none"/>
          <w:u w:val="none"/>
          <w:lang w:val="en-US" w:eastAsia="zh-CN"/>
        </w:rPr>
        <w:t>王工</w:t>
      </w:r>
    </w:p>
    <w:p w14:paraId="47661B97">
      <w:pPr>
        <w:spacing w:line="440" w:lineRule="exact"/>
        <w:ind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rPr>
        <w:t>项目联系方式（询问）：</w:t>
      </w:r>
      <w:r>
        <w:rPr>
          <w:rFonts w:hint="eastAsia" w:ascii="仿宋" w:hAnsi="仿宋" w:eastAsia="仿宋" w:cs="仿宋"/>
          <w:i w:val="0"/>
          <w:iCs w:val="0"/>
          <w:color w:val="auto"/>
          <w:sz w:val="24"/>
          <w:highlight w:val="none"/>
          <w:u w:val="none"/>
          <w:lang w:val="en-US" w:eastAsia="zh-CN"/>
        </w:rPr>
        <w:t>13385857865</w:t>
      </w:r>
    </w:p>
    <w:p w14:paraId="35C3267B">
      <w:pPr>
        <w:spacing w:line="440" w:lineRule="exact"/>
        <w:ind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rPr>
        <w:t>质疑联系人： 杨</w:t>
      </w:r>
      <w:r>
        <w:rPr>
          <w:rFonts w:hint="eastAsia" w:ascii="仿宋" w:hAnsi="仿宋" w:eastAsia="仿宋" w:cs="仿宋"/>
          <w:i w:val="0"/>
          <w:iCs w:val="0"/>
          <w:color w:val="auto"/>
          <w:sz w:val="24"/>
          <w:highlight w:val="none"/>
          <w:u w:val="none"/>
          <w:lang w:val="en-US" w:eastAsia="zh-CN"/>
        </w:rPr>
        <w:t>工</w:t>
      </w:r>
    </w:p>
    <w:p w14:paraId="7D6117DE">
      <w:pPr>
        <w:spacing w:line="440" w:lineRule="exact"/>
        <w:ind w:firstLine="480" w:firstLineChars="200"/>
        <w:rPr>
          <w:rFonts w:hint="eastAsia" w:ascii="仿宋" w:hAnsi="仿宋" w:eastAsia="仿宋" w:cs="仿宋"/>
          <w:i w:val="0"/>
          <w:iCs w:val="0"/>
          <w:color w:val="auto"/>
          <w:sz w:val="24"/>
          <w:highlight w:val="yellow"/>
          <w:u w:val="none"/>
        </w:rPr>
      </w:pPr>
      <w:r>
        <w:rPr>
          <w:rFonts w:hint="eastAsia" w:ascii="仿宋" w:hAnsi="仿宋" w:eastAsia="仿宋" w:cs="仿宋"/>
          <w:i w:val="0"/>
          <w:iCs w:val="0"/>
          <w:color w:val="auto"/>
          <w:sz w:val="24"/>
          <w:highlight w:val="none"/>
          <w:u w:val="none"/>
        </w:rPr>
        <w:t>质疑联系方式：18857081933</w:t>
      </w:r>
    </w:p>
    <w:p w14:paraId="517B3E4C">
      <w:pPr>
        <w:pStyle w:val="61"/>
        <w:ind w:left="0" w:leftChars="0" w:firstLine="0" w:firstLineChars="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 xml:space="preserve">    </w:t>
      </w:r>
    </w:p>
    <w:p w14:paraId="22C117A1">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名    称：绍兴柯桥中国轻纺城管道燃气有限公司</w:t>
      </w:r>
    </w:p>
    <w:p w14:paraId="234A11B2">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地    址：绍兴市柯桥区中泽路燃气大楼</w:t>
      </w:r>
    </w:p>
    <w:p w14:paraId="2FA0B0B1">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传    真：/</w:t>
      </w:r>
    </w:p>
    <w:p w14:paraId="39D519CC">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项目联系人（询问）：戴工</w:t>
      </w:r>
    </w:p>
    <w:p w14:paraId="6088F7CF">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项目联系方式（询问）：13755393335</w:t>
      </w:r>
    </w:p>
    <w:p w14:paraId="566AE505">
      <w:pPr>
        <w:pStyle w:val="61"/>
        <w:ind w:left="0" w:leftChars="0" w:firstLine="480" w:firstLineChars="200"/>
        <w:rPr>
          <w:rFonts w:hint="default"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 xml:space="preserve">质疑联系人： </w:t>
      </w:r>
      <w:ins w:id="25" w:author="可爱榆o3o" w:date="2026-05-29T09:33:12Z">
        <w:r>
          <w:rPr>
            <w:rFonts w:hint="eastAsia" w:ascii="仿宋" w:hAnsi="仿宋" w:eastAsia="仿宋" w:cs="仿宋"/>
            <w:i w:val="0"/>
            <w:iCs w:val="0"/>
            <w:color w:val="auto"/>
            <w:sz w:val="24"/>
            <w:highlight w:val="none"/>
            <w:u w:val="none"/>
            <w:lang w:val="en-US" w:eastAsia="zh-CN"/>
          </w:rPr>
          <w:t>李工</w:t>
        </w:r>
      </w:ins>
    </w:p>
    <w:p w14:paraId="42AA70A0">
      <w:pPr>
        <w:pStyle w:val="61"/>
        <w:ind w:left="0" w:leftChars="0" w:firstLine="480" w:firstLineChars="200"/>
        <w:rPr>
          <w:rFonts w:hint="default"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质疑联系方式：</w:t>
      </w:r>
      <w:ins w:id="26" w:author="可爱榆o3o" w:date="2026-05-29T09:33:17Z">
        <w:r>
          <w:rPr>
            <w:rFonts w:hint="eastAsia" w:ascii="仿宋" w:hAnsi="仿宋" w:eastAsia="仿宋" w:cs="仿宋"/>
            <w:i w:val="0"/>
            <w:iCs w:val="0"/>
            <w:color w:val="auto"/>
            <w:sz w:val="24"/>
            <w:highlight w:val="none"/>
            <w:u w:val="none"/>
            <w:lang w:val="en-US" w:eastAsia="zh-CN"/>
          </w:rPr>
          <w:t>0</w:t>
        </w:r>
      </w:ins>
      <w:ins w:id="27" w:author="可爱榆o3o" w:date="2026-05-29T09:33:18Z">
        <w:r>
          <w:rPr>
            <w:rFonts w:hint="eastAsia" w:ascii="仿宋" w:hAnsi="仿宋" w:eastAsia="仿宋" w:cs="仿宋"/>
            <w:i w:val="0"/>
            <w:iCs w:val="0"/>
            <w:color w:val="auto"/>
            <w:sz w:val="24"/>
            <w:highlight w:val="none"/>
            <w:u w:val="none"/>
            <w:lang w:val="en-US" w:eastAsia="zh-CN"/>
          </w:rPr>
          <w:t>575</w:t>
        </w:r>
      </w:ins>
      <w:ins w:id="28" w:author="可爱榆o3o" w:date="2026-05-29T09:33:19Z">
        <w:r>
          <w:rPr>
            <w:rFonts w:hint="eastAsia" w:ascii="仿宋" w:hAnsi="仿宋" w:eastAsia="仿宋" w:cs="仿宋"/>
            <w:i w:val="0"/>
            <w:iCs w:val="0"/>
            <w:color w:val="auto"/>
            <w:sz w:val="24"/>
            <w:highlight w:val="none"/>
            <w:u w:val="none"/>
            <w:lang w:val="en-US" w:eastAsia="zh-CN"/>
          </w:rPr>
          <w:t>-</w:t>
        </w:r>
      </w:ins>
      <w:ins w:id="29" w:author="可爱榆o3o" w:date="2026-05-29T09:33:20Z">
        <w:r>
          <w:rPr>
            <w:rFonts w:hint="eastAsia" w:ascii="仿宋" w:hAnsi="仿宋" w:eastAsia="仿宋" w:cs="仿宋"/>
            <w:i w:val="0"/>
            <w:iCs w:val="0"/>
            <w:color w:val="auto"/>
            <w:sz w:val="24"/>
            <w:highlight w:val="none"/>
            <w:u w:val="none"/>
            <w:lang w:val="en-US" w:eastAsia="zh-CN"/>
          </w:rPr>
          <w:t>811</w:t>
        </w:r>
      </w:ins>
      <w:ins w:id="30" w:author="可爱榆o3o" w:date="2026-05-29T09:33:21Z">
        <w:r>
          <w:rPr>
            <w:rFonts w:hint="eastAsia" w:ascii="仿宋" w:hAnsi="仿宋" w:eastAsia="仿宋" w:cs="仿宋"/>
            <w:i w:val="0"/>
            <w:iCs w:val="0"/>
            <w:color w:val="auto"/>
            <w:sz w:val="24"/>
            <w:highlight w:val="none"/>
            <w:u w:val="none"/>
            <w:lang w:val="en-US" w:eastAsia="zh-CN"/>
          </w:rPr>
          <w:t>846</w:t>
        </w:r>
      </w:ins>
      <w:ins w:id="31" w:author="可爱榆o3o" w:date="2026-05-29T09:33:22Z">
        <w:r>
          <w:rPr>
            <w:rFonts w:hint="eastAsia" w:ascii="仿宋" w:hAnsi="仿宋" w:eastAsia="仿宋" w:cs="仿宋"/>
            <w:i w:val="0"/>
            <w:iCs w:val="0"/>
            <w:color w:val="auto"/>
            <w:sz w:val="24"/>
            <w:highlight w:val="none"/>
            <w:u w:val="none"/>
            <w:lang w:val="en-US" w:eastAsia="zh-CN"/>
          </w:rPr>
          <w:t>02</w:t>
        </w:r>
      </w:ins>
    </w:p>
    <w:p w14:paraId="00CFB86C">
      <w:pPr>
        <w:pStyle w:val="61"/>
        <w:ind w:left="0" w:leftChars="0" w:firstLine="480" w:firstLineChars="200"/>
        <w:rPr>
          <w:rFonts w:hint="eastAsia" w:ascii="仿宋" w:hAnsi="仿宋" w:eastAsia="仿宋" w:cs="仿宋"/>
          <w:i w:val="0"/>
          <w:iCs w:val="0"/>
          <w:color w:val="auto"/>
          <w:sz w:val="24"/>
          <w:highlight w:val="none"/>
          <w:u w:val="none"/>
          <w:lang w:val="en-US" w:eastAsia="zh-CN"/>
        </w:rPr>
      </w:pPr>
    </w:p>
    <w:p w14:paraId="18FC3C69">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名    称：绍兴市燃气产业有限公司</w:t>
      </w:r>
    </w:p>
    <w:p w14:paraId="198B4F64">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地    址：绍兴市越城区卧龙路191号</w:t>
      </w:r>
    </w:p>
    <w:p w14:paraId="6E566766">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传    真：/</w:t>
      </w:r>
    </w:p>
    <w:p w14:paraId="7FD8362D">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项目联系人（询问）：吕工</w:t>
      </w:r>
    </w:p>
    <w:p w14:paraId="6EB8A249">
      <w:pPr>
        <w:pStyle w:val="61"/>
        <w:ind w:left="0" w:leftChars="0" w:firstLine="480" w:firstLineChars="200"/>
        <w:rPr>
          <w:rFonts w:hint="eastAsia"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
        <w:t>项目联系方式（询问）： 18605759833</w:t>
      </w:r>
    </w:p>
    <w:p w14:paraId="1A544BDA">
      <w:pPr>
        <w:pStyle w:val="61"/>
        <w:ind w:left="0" w:leftChars="0" w:firstLine="480" w:firstLineChars="200"/>
        <w:rPr>
          <w:rFonts w:hint="eastAsia" w:ascii="仿宋" w:hAnsi="仿宋" w:eastAsia="仿宋" w:cs="仿宋"/>
          <w:i w:val="0"/>
          <w:iCs w:val="0"/>
          <w:color w:val="auto"/>
          <w:sz w:val="24"/>
          <w:highlight w:val="none"/>
          <w:u w:val="none"/>
          <w:lang w:val="en-US" w:eastAsia="zh-CN"/>
          <w:rPrChange w:id="32" w:author="可爱榆o3o" w:date="2026-05-29T09:33:32Z">
            <w:rPr>
              <w:rFonts w:hint="eastAsia" w:ascii="仿宋" w:hAnsi="仿宋" w:eastAsia="仿宋" w:cs="仿宋"/>
              <w:i w:val="0"/>
              <w:iCs w:val="0"/>
              <w:color w:val="auto"/>
              <w:sz w:val="24"/>
              <w:highlight w:val="yellow"/>
              <w:u w:val="none"/>
              <w:lang w:val="en-US" w:eastAsia="zh-CN"/>
            </w:rPr>
          </w:rPrChange>
        </w:rPr>
      </w:pPr>
      <w:r>
        <w:rPr>
          <w:rFonts w:hint="eastAsia" w:ascii="仿宋" w:hAnsi="仿宋" w:eastAsia="仿宋" w:cs="仿宋"/>
          <w:i w:val="0"/>
          <w:iCs w:val="0"/>
          <w:color w:val="auto"/>
          <w:sz w:val="24"/>
          <w:highlight w:val="none"/>
          <w:u w:val="none"/>
          <w:lang w:val="en-US" w:eastAsia="zh-CN"/>
          <w:rPrChange w:id="33" w:author="可爱榆o3o" w:date="2026-05-29T09:33:32Z">
            <w:rPr>
              <w:rFonts w:hint="eastAsia" w:ascii="仿宋" w:hAnsi="仿宋" w:eastAsia="仿宋" w:cs="仿宋"/>
              <w:i w:val="0"/>
              <w:iCs w:val="0"/>
              <w:color w:val="auto"/>
              <w:sz w:val="24"/>
              <w:highlight w:val="yellow"/>
              <w:u w:val="none"/>
              <w:lang w:val="en-US" w:eastAsia="zh-CN"/>
            </w:rPr>
          </w:rPrChange>
        </w:rPr>
        <w:t>质疑联系人：</w:t>
      </w:r>
      <w:ins w:id="34" w:author="可爱榆o3o" w:date="2026-05-29T09:33:49Z">
        <w:r>
          <w:rPr>
            <w:rFonts w:hint="eastAsia" w:ascii="仿宋" w:hAnsi="仿宋" w:eastAsia="仿宋" w:cs="仿宋"/>
            <w:i w:val="0"/>
            <w:iCs w:val="0"/>
            <w:color w:val="auto"/>
            <w:sz w:val="24"/>
            <w:highlight w:val="none"/>
            <w:u w:val="none"/>
            <w:lang w:val="en-US" w:eastAsia="zh-CN"/>
          </w:rPr>
          <w:t>朱</w:t>
        </w:r>
      </w:ins>
      <w:ins w:id="35" w:author="可爱榆o3o" w:date="2026-05-29T09:33:50Z">
        <w:r>
          <w:rPr>
            <w:rFonts w:hint="eastAsia" w:ascii="仿宋" w:hAnsi="仿宋" w:eastAsia="仿宋" w:cs="仿宋"/>
            <w:i w:val="0"/>
            <w:iCs w:val="0"/>
            <w:color w:val="auto"/>
            <w:sz w:val="24"/>
            <w:highlight w:val="none"/>
            <w:u w:val="none"/>
            <w:lang w:val="en-US" w:eastAsia="zh-CN"/>
          </w:rPr>
          <w:t>工</w:t>
        </w:r>
      </w:ins>
      <w:r>
        <w:rPr>
          <w:rFonts w:hint="eastAsia" w:ascii="仿宋" w:hAnsi="仿宋" w:eastAsia="仿宋" w:cs="仿宋"/>
          <w:i w:val="0"/>
          <w:iCs w:val="0"/>
          <w:color w:val="auto"/>
          <w:sz w:val="24"/>
          <w:highlight w:val="none"/>
          <w:u w:val="none"/>
          <w:lang w:val="en-US" w:eastAsia="zh-CN"/>
          <w:rPrChange w:id="36" w:author="可爱榆o3o" w:date="2026-05-29T09:33:32Z">
            <w:rPr>
              <w:rFonts w:hint="eastAsia" w:ascii="仿宋" w:hAnsi="仿宋" w:eastAsia="仿宋" w:cs="仿宋"/>
              <w:i w:val="0"/>
              <w:iCs w:val="0"/>
              <w:color w:val="auto"/>
              <w:sz w:val="24"/>
              <w:highlight w:val="yellow"/>
              <w:u w:val="none"/>
              <w:lang w:val="en-US" w:eastAsia="zh-CN"/>
            </w:rPr>
          </w:rPrChange>
        </w:rPr>
        <w:t xml:space="preserve"> </w:t>
      </w:r>
    </w:p>
    <w:p w14:paraId="652A4983">
      <w:pPr>
        <w:pStyle w:val="61"/>
        <w:ind w:left="0" w:leftChars="0" w:firstLine="480" w:firstLineChars="200"/>
        <w:rPr>
          <w:rFonts w:hint="default" w:ascii="仿宋" w:hAnsi="仿宋" w:eastAsia="仿宋" w:cs="仿宋"/>
          <w:i w:val="0"/>
          <w:iCs w:val="0"/>
          <w:color w:val="auto"/>
          <w:sz w:val="24"/>
          <w:highlight w:val="none"/>
          <w:u w:val="none"/>
          <w:lang w:val="en-US" w:eastAsia="zh-CN"/>
        </w:rPr>
      </w:pPr>
      <w:r>
        <w:rPr>
          <w:rFonts w:hint="eastAsia" w:ascii="仿宋" w:hAnsi="仿宋" w:eastAsia="仿宋" w:cs="仿宋"/>
          <w:i w:val="0"/>
          <w:iCs w:val="0"/>
          <w:color w:val="auto"/>
          <w:sz w:val="24"/>
          <w:highlight w:val="none"/>
          <w:u w:val="none"/>
          <w:lang w:val="en-US" w:eastAsia="zh-CN"/>
          <w:rPrChange w:id="37" w:author="可爱榆o3o" w:date="2026-05-29T09:33:32Z">
            <w:rPr>
              <w:rFonts w:hint="eastAsia" w:ascii="仿宋" w:hAnsi="仿宋" w:eastAsia="仿宋" w:cs="仿宋"/>
              <w:i w:val="0"/>
              <w:iCs w:val="0"/>
              <w:color w:val="auto"/>
              <w:sz w:val="24"/>
              <w:highlight w:val="yellow"/>
              <w:u w:val="none"/>
              <w:lang w:val="en-US" w:eastAsia="zh-CN"/>
            </w:rPr>
          </w:rPrChange>
        </w:rPr>
        <w:t>质疑联系方式：</w:t>
      </w:r>
      <w:ins w:id="38" w:author="可爱榆o3o" w:date="2026-05-29T09:33:40Z">
        <w:r>
          <w:rPr>
            <w:rFonts w:hint="eastAsia" w:ascii="仿宋" w:hAnsi="仿宋" w:eastAsia="仿宋" w:cs="仿宋"/>
            <w:i w:val="0"/>
            <w:iCs w:val="0"/>
            <w:color w:val="auto"/>
            <w:sz w:val="24"/>
            <w:highlight w:val="none"/>
            <w:u w:val="none"/>
            <w:lang w:val="en-US" w:eastAsia="zh-CN"/>
          </w:rPr>
          <w:t>057</w:t>
        </w:r>
      </w:ins>
      <w:ins w:id="39" w:author="可爱榆o3o" w:date="2026-05-29T09:33:41Z">
        <w:r>
          <w:rPr>
            <w:rFonts w:hint="eastAsia" w:ascii="仿宋" w:hAnsi="仿宋" w:eastAsia="仿宋" w:cs="仿宋"/>
            <w:i w:val="0"/>
            <w:iCs w:val="0"/>
            <w:color w:val="auto"/>
            <w:sz w:val="24"/>
            <w:highlight w:val="none"/>
            <w:u w:val="none"/>
            <w:lang w:val="en-US" w:eastAsia="zh-CN"/>
          </w:rPr>
          <w:t>5-</w:t>
        </w:r>
      </w:ins>
      <w:ins w:id="40" w:author="可爱榆o3o" w:date="2026-05-29T09:33:42Z">
        <w:r>
          <w:rPr>
            <w:rFonts w:hint="eastAsia" w:ascii="仿宋" w:hAnsi="仿宋" w:eastAsia="仿宋" w:cs="仿宋"/>
            <w:i w:val="0"/>
            <w:iCs w:val="0"/>
            <w:color w:val="auto"/>
            <w:sz w:val="24"/>
            <w:highlight w:val="none"/>
            <w:u w:val="none"/>
            <w:lang w:val="en-US" w:eastAsia="zh-CN"/>
          </w:rPr>
          <w:t>88</w:t>
        </w:r>
      </w:ins>
      <w:ins w:id="41" w:author="可爱榆o3o" w:date="2026-05-29T09:33:43Z">
        <w:r>
          <w:rPr>
            <w:rFonts w:hint="eastAsia" w:ascii="仿宋" w:hAnsi="仿宋" w:eastAsia="仿宋" w:cs="仿宋"/>
            <w:i w:val="0"/>
            <w:iCs w:val="0"/>
            <w:color w:val="auto"/>
            <w:sz w:val="24"/>
            <w:highlight w:val="none"/>
            <w:u w:val="none"/>
            <w:lang w:val="en-US" w:eastAsia="zh-CN"/>
          </w:rPr>
          <w:t>33</w:t>
        </w:r>
      </w:ins>
      <w:ins w:id="42" w:author="可爱榆o3o" w:date="2026-05-29T09:33:44Z">
        <w:r>
          <w:rPr>
            <w:rFonts w:hint="eastAsia" w:ascii="仿宋" w:hAnsi="仿宋" w:eastAsia="仿宋" w:cs="仿宋"/>
            <w:i w:val="0"/>
            <w:iCs w:val="0"/>
            <w:color w:val="auto"/>
            <w:sz w:val="24"/>
            <w:highlight w:val="none"/>
            <w:u w:val="none"/>
            <w:lang w:val="en-US" w:eastAsia="zh-CN"/>
          </w:rPr>
          <w:t>0112</w:t>
        </w:r>
      </w:ins>
    </w:p>
    <w:p w14:paraId="43AC112F">
      <w:pPr>
        <w:pStyle w:val="3"/>
        <w:spacing w:line="440" w:lineRule="exact"/>
        <w:ind w:left="0" w:firstLine="482" w:firstLineChars="200"/>
        <w:rPr>
          <w:rFonts w:hint="eastAsia" w:ascii="仿宋" w:hAnsi="仿宋" w:eastAsia="仿宋" w:cs="仿宋"/>
          <w:i w:val="0"/>
          <w:iCs w:val="0"/>
          <w:color w:val="auto"/>
          <w:sz w:val="24"/>
          <w:highlight w:val="none"/>
        </w:rPr>
      </w:pPr>
      <w:bookmarkStart w:id="20" w:name="_Toc35393638"/>
      <w:bookmarkStart w:id="21" w:name="_Toc35393807"/>
      <w:bookmarkStart w:id="22" w:name="_Toc28359097"/>
      <w:bookmarkStart w:id="23" w:name="_Toc28359020"/>
      <w:r>
        <w:rPr>
          <w:rFonts w:hint="eastAsia" w:ascii="仿宋" w:hAnsi="仿宋" w:eastAsia="仿宋" w:cs="仿宋"/>
          <w:b/>
          <w:bCs/>
          <w:i w:val="0"/>
          <w:iCs w:val="0"/>
          <w:color w:val="auto"/>
          <w:kern w:val="2"/>
          <w:sz w:val="24"/>
          <w:szCs w:val="24"/>
          <w:highlight w:val="none"/>
          <w:lang w:val="en-US" w:eastAsia="zh-CN" w:bidi="ar-SA"/>
        </w:rPr>
        <w:t>2.采购代理机构信息</w:t>
      </w:r>
      <w:bookmarkEnd w:id="20"/>
      <w:bookmarkEnd w:id="21"/>
      <w:bookmarkEnd w:id="22"/>
      <w:bookmarkEnd w:id="23"/>
      <w:r>
        <w:rPr>
          <w:rFonts w:hint="eastAsia" w:ascii="仿宋" w:hAnsi="仿宋" w:eastAsia="仿宋" w:cs="仿宋"/>
          <w:b/>
          <w:bCs/>
          <w:i w:val="0"/>
          <w:iCs w:val="0"/>
          <w:color w:val="auto"/>
          <w:kern w:val="2"/>
          <w:sz w:val="24"/>
          <w:szCs w:val="24"/>
          <w:highlight w:val="none"/>
          <w:lang w:val="en-US" w:eastAsia="zh-CN" w:bidi="ar-SA"/>
        </w:rPr>
        <w:t>：</w:t>
      </w:r>
    </w:p>
    <w:p w14:paraId="32AFAABD">
      <w:pPr>
        <w:spacing w:line="440" w:lineRule="exact"/>
        <w:ind w:firstLine="480" w:firstLineChars="200"/>
        <w:rPr>
          <w:rFonts w:hint="eastAsia" w:ascii="仿宋" w:hAnsi="仿宋" w:eastAsia="仿宋" w:cs="仿宋"/>
          <w:i w:val="0"/>
          <w:iCs w:val="0"/>
          <w:color w:val="auto"/>
          <w:sz w:val="24"/>
          <w:highlight w:val="none"/>
          <w:u w:val="none"/>
        </w:rPr>
      </w:pPr>
      <w:r>
        <w:rPr>
          <w:rFonts w:hint="eastAsia" w:ascii="仿宋" w:hAnsi="仿宋" w:eastAsia="仿宋" w:cs="仿宋"/>
          <w:i w:val="0"/>
          <w:iCs w:val="0"/>
          <w:color w:val="auto"/>
          <w:sz w:val="24"/>
          <w:highlight w:val="none"/>
          <w:u w:val="none"/>
        </w:rPr>
        <w:t>名    称：</w:t>
      </w:r>
      <w:r>
        <w:rPr>
          <w:rFonts w:hint="eastAsia" w:ascii="仿宋" w:hAnsi="仿宋" w:eastAsia="仿宋" w:cs="仿宋"/>
          <w:bCs/>
          <w:color w:val="auto"/>
          <w:sz w:val="24"/>
          <w:highlight w:val="none"/>
          <w:u w:val="none"/>
          <w:lang w:eastAsia="zh-CN"/>
        </w:rPr>
        <w:t>浙江宏扬工程项目管理有限公司</w:t>
      </w:r>
    </w:p>
    <w:p w14:paraId="493CF853">
      <w:pPr>
        <w:spacing w:line="440" w:lineRule="exact"/>
        <w:ind w:firstLine="480" w:firstLineChars="200"/>
        <w:rPr>
          <w:rFonts w:hint="eastAsia" w:ascii="仿宋" w:hAnsi="仿宋" w:eastAsia="仿宋" w:cs="仿宋"/>
          <w:i w:val="0"/>
          <w:iCs w:val="0"/>
          <w:color w:val="auto"/>
          <w:sz w:val="24"/>
          <w:highlight w:val="none"/>
          <w:u w:val="none"/>
          <w:lang w:val="en-US"/>
        </w:rPr>
      </w:pPr>
      <w:r>
        <w:rPr>
          <w:rFonts w:hint="eastAsia" w:ascii="仿宋" w:hAnsi="仿宋" w:eastAsia="仿宋" w:cs="仿宋"/>
          <w:i w:val="0"/>
          <w:iCs w:val="0"/>
          <w:color w:val="auto"/>
          <w:sz w:val="24"/>
          <w:highlight w:val="none"/>
          <w:u w:val="none"/>
        </w:rPr>
        <w:t>地    址：</w:t>
      </w:r>
      <w:r>
        <w:rPr>
          <w:rFonts w:hint="eastAsia" w:ascii="仿宋" w:hAnsi="仿宋" w:eastAsia="仿宋" w:cs="仿宋"/>
          <w:color w:val="auto"/>
          <w:sz w:val="24"/>
          <w:highlight w:val="none"/>
          <w:u w:val="none"/>
          <w:lang w:eastAsia="zh-CN"/>
        </w:rPr>
        <w:t>绍兴市越城区</w:t>
      </w:r>
      <w:r>
        <w:rPr>
          <w:rFonts w:hint="eastAsia" w:ascii="仿宋" w:hAnsi="仿宋" w:eastAsia="仿宋" w:cs="仿宋"/>
          <w:color w:val="auto"/>
          <w:sz w:val="24"/>
          <w:highlight w:val="none"/>
          <w:u w:val="none"/>
          <w:lang w:val="en-US" w:eastAsia="zh-CN"/>
        </w:rPr>
        <w:t>胜利东路392号阳光大厦1303室</w:t>
      </w:r>
    </w:p>
    <w:p w14:paraId="6059FB2A">
      <w:pPr>
        <w:spacing w:line="440" w:lineRule="exact"/>
        <w:ind w:firstLine="480" w:firstLineChars="200"/>
        <w:rPr>
          <w:rFonts w:hint="eastAsia" w:ascii="仿宋" w:hAnsi="仿宋" w:eastAsia="仿宋" w:cs="仿宋"/>
          <w:i w:val="0"/>
          <w:iCs w:val="0"/>
          <w:color w:val="auto"/>
          <w:sz w:val="24"/>
          <w:highlight w:val="none"/>
          <w:u w:val="none"/>
        </w:rPr>
      </w:pPr>
      <w:r>
        <w:rPr>
          <w:rFonts w:hint="eastAsia" w:ascii="仿宋" w:hAnsi="仿宋" w:eastAsia="仿宋" w:cs="仿宋"/>
          <w:i w:val="0"/>
          <w:iCs w:val="0"/>
          <w:color w:val="auto"/>
          <w:sz w:val="24"/>
          <w:highlight w:val="none"/>
          <w:u w:val="none"/>
        </w:rPr>
        <w:t>传    真：</w:t>
      </w:r>
      <w:r>
        <w:rPr>
          <w:rFonts w:hint="eastAsia" w:ascii="仿宋" w:hAnsi="仿宋" w:eastAsia="仿宋" w:cs="仿宋"/>
          <w:i w:val="0"/>
          <w:iCs w:val="0"/>
          <w:color w:val="auto"/>
          <w:sz w:val="24"/>
          <w:highlight w:val="none"/>
          <w:u w:val="none"/>
          <w:lang w:val="en-US" w:eastAsia="zh-CN"/>
        </w:rPr>
        <w:t>/</w:t>
      </w:r>
      <w:r>
        <w:rPr>
          <w:rFonts w:hint="eastAsia" w:ascii="仿宋" w:hAnsi="仿宋" w:eastAsia="仿宋" w:cs="仿宋"/>
          <w:i w:val="0"/>
          <w:iCs w:val="0"/>
          <w:color w:val="auto"/>
          <w:sz w:val="24"/>
          <w:highlight w:val="none"/>
          <w:u w:val="none"/>
        </w:rPr>
        <w:t xml:space="preserve"> </w:t>
      </w:r>
    </w:p>
    <w:p w14:paraId="19E8B9CC">
      <w:pPr>
        <w:spacing w:line="440" w:lineRule="exact"/>
        <w:ind w:firstLine="480" w:firstLineChars="200"/>
        <w:rPr>
          <w:rFonts w:hint="eastAsia" w:ascii="仿宋" w:hAnsi="仿宋" w:eastAsia="仿宋" w:cs="仿宋"/>
          <w:i w:val="0"/>
          <w:iCs w:val="0"/>
          <w:color w:val="auto"/>
          <w:sz w:val="24"/>
          <w:highlight w:val="none"/>
          <w:u w:val="none"/>
          <w:lang w:val="en-US"/>
        </w:rPr>
      </w:pPr>
      <w:r>
        <w:rPr>
          <w:rFonts w:hint="eastAsia" w:ascii="仿宋" w:hAnsi="仿宋" w:eastAsia="仿宋" w:cs="仿宋"/>
          <w:i w:val="0"/>
          <w:iCs w:val="0"/>
          <w:color w:val="auto"/>
          <w:sz w:val="24"/>
          <w:highlight w:val="none"/>
          <w:u w:val="none"/>
        </w:rPr>
        <w:t>项目联系人（询问）：</w:t>
      </w:r>
      <w:r>
        <w:rPr>
          <w:rFonts w:hint="eastAsia" w:ascii="仿宋" w:hAnsi="仿宋" w:eastAsia="仿宋" w:cs="仿宋"/>
          <w:i w:val="0"/>
          <w:iCs w:val="0"/>
          <w:color w:val="auto"/>
          <w:sz w:val="24"/>
          <w:highlight w:val="none"/>
          <w:u w:val="none"/>
          <w:lang w:val="en-US" w:eastAsia="zh-CN"/>
        </w:rPr>
        <w:t>吴红榆</w:t>
      </w:r>
    </w:p>
    <w:p w14:paraId="6BDC21AC">
      <w:pPr>
        <w:spacing w:line="440" w:lineRule="exact"/>
        <w:ind w:firstLine="480" w:firstLineChars="200"/>
        <w:rPr>
          <w:rFonts w:hint="default" w:ascii="仿宋" w:hAnsi="仿宋" w:eastAsia="仿宋" w:cs="仿宋"/>
          <w:i w:val="0"/>
          <w:iCs w:val="0"/>
          <w:color w:val="auto"/>
          <w:sz w:val="24"/>
          <w:highlight w:val="none"/>
          <w:u w:val="none"/>
          <w:lang w:val="en-US"/>
        </w:rPr>
      </w:pPr>
      <w:r>
        <w:rPr>
          <w:rFonts w:hint="eastAsia" w:ascii="仿宋" w:hAnsi="仿宋" w:eastAsia="仿宋" w:cs="仿宋"/>
          <w:i w:val="0"/>
          <w:iCs w:val="0"/>
          <w:color w:val="auto"/>
          <w:sz w:val="24"/>
          <w:highlight w:val="none"/>
          <w:u w:val="none"/>
        </w:rPr>
        <w:t>项目联系方式（询问）：</w:t>
      </w:r>
      <w:r>
        <w:rPr>
          <w:rFonts w:hint="eastAsia" w:ascii="仿宋" w:hAnsi="仿宋" w:eastAsia="仿宋" w:cs="仿宋"/>
          <w:color w:val="auto"/>
          <w:sz w:val="24"/>
          <w:highlight w:val="none"/>
          <w:u w:val="none"/>
          <w:lang w:eastAsia="zh-CN"/>
        </w:rPr>
        <w:t>13</w:t>
      </w:r>
      <w:r>
        <w:rPr>
          <w:rFonts w:hint="eastAsia" w:ascii="仿宋" w:hAnsi="仿宋" w:eastAsia="仿宋" w:cs="仿宋"/>
          <w:color w:val="auto"/>
          <w:sz w:val="24"/>
          <w:highlight w:val="none"/>
          <w:u w:val="none"/>
          <w:lang w:val="en-US" w:eastAsia="zh-CN"/>
        </w:rPr>
        <w:t>587305952</w:t>
      </w:r>
    </w:p>
    <w:p w14:paraId="44A62DC3">
      <w:pPr>
        <w:spacing w:line="440" w:lineRule="exact"/>
        <w:ind w:firstLine="480" w:firstLineChars="200"/>
        <w:rPr>
          <w:rFonts w:hint="eastAsia" w:ascii="仿宋" w:hAnsi="仿宋" w:eastAsia="仿宋" w:cs="仿宋"/>
          <w:i w:val="0"/>
          <w:iCs w:val="0"/>
          <w:color w:val="auto"/>
          <w:sz w:val="24"/>
          <w:highlight w:val="none"/>
          <w:u w:val="none"/>
          <w:lang w:val="en-US"/>
        </w:rPr>
      </w:pPr>
      <w:r>
        <w:rPr>
          <w:rFonts w:hint="eastAsia" w:ascii="仿宋" w:hAnsi="仿宋" w:eastAsia="仿宋" w:cs="仿宋"/>
          <w:i w:val="0"/>
          <w:iCs w:val="0"/>
          <w:color w:val="auto"/>
          <w:sz w:val="24"/>
          <w:highlight w:val="none"/>
          <w:u w:val="none"/>
        </w:rPr>
        <w:t>质疑联系人：</w:t>
      </w:r>
      <w:r>
        <w:rPr>
          <w:rFonts w:hint="eastAsia" w:ascii="仿宋" w:hAnsi="仿宋" w:eastAsia="仿宋" w:cs="仿宋"/>
          <w:i w:val="0"/>
          <w:iCs w:val="0"/>
          <w:color w:val="auto"/>
          <w:sz w:val="24"/>
          <w:highlight w:val="none"/>
          <w:u w:val="none"/>
          <w:lang w:val="en-US" w:eastAsia="zh-CN"/>
        </w:rPr>
        <w:t>屠家明</w:t>
      </w:r>
    </w:p>
    <w:p w14:paraId="0F771280">
      <w:pPr>
        <w:spacing w:line="440" w:lineRule="exact"/>
        <w:ind w:firstLine="480" w:firstLineChars="200"/>
        <w:rPr>
          <w:rFonts w:hint="eastAsia" w:ascii="仿宋" w:hAnsi="仿宋" w:eastAsia="仿宋" w:cs="仿宋"/>
          <w:i w:val="0"/>
          <w:iCs w:val="0"/>
          <w:color w:val="auto"/>
          <w:sz w:val="24"/>
          <w:highlight w:val="none"/>
          <w:u w:val="none"/>
          <w:lang w:val="en-US"/>
        </w:rPr>
      </w:pPr>
      <w:r>
        <w:rPr>
          <w:rFonts w:hint="eastAsia" w:ascii="仿宋" w:hAnsi="仿宋" w:eastAsia="仿宋" w:cs="仿宋"/>
          <w:i w:val="0"/>
          <w:iCs w:val="0"/>
          <w:color w:val="auto"/>
          <w:sz w:val="24"/>
          <w:highlight w:val="none"/>
          <w:u w:val="none"/>
        </w:rPr>
        <w:t>质疑联系方式：</w:t>
      </w:r>
      <w:r>
        <w:rPr>
          <w:rFonts w:hint="eastAsia" w:ascii="仿宋" w:hAnsi="仿宋" w:eastAsia="仿宋" w:cs="仿宋"/>
          <w:color w:val="auto"/>
          <w:sz w:val="24"/>
          <w:highlight w:val="none"/>
          <w:u w:val="none"/>
          <w:lang w:val="en-US" w:eastAsia="zh-CN"/>
        </w:rPr>
        <w:t>13575541353</w:t>
      </w:r>
    </w:p>
    <w:p w14:paraId="047C9F63">
      <w:pPr>
        <w:spacing w:line="440" w:lineRule="exact"/>
        <w:ind w:firstLine="482" w:firstLineChars="200"/>
        <w:rPr>
          <w:rFonts w:hint="eastAsia" w:ascii="仿宋" w:hAnsi="仿宋" w:eastAsia="仿宋" w:cs="仿宋"/>
          <w:b/>
          <w:i w:val="0"/>
          <w:iCs w:val="0"/>
          <w:color w:val="auto"/>
          <w:sz w:val="24"/>
          <w:highlight w:val="none"/>
        </w:rPr>
      </w:pPr>
      <w:bookmarkStart w:id="24" w:name="_Toc28359098"/>
      <w:bookmarkStart w:id="25" w:name="_Toc28359021"/>
      <w:bookmarkStart w:id="26" w:name="_Toc35393808"/>
      <w:bookmarkStart w:id="27" w:name="_Toc35393639"/>
      <w:r>
        <w:rPr>
          <w:rFonts w:hint="eastAsia" w:ascii="仿宋" w:hAnsi="仿宋" w:eastAsia="仿宋" w:cs="仿宋"/>
          <w:b/>
          <w:bCs/>
          <w:i w:val="0"/>
          <w:iCs w:val="0"/>
          <w:color w:val="auto"/>
          <w:sz w:val="24"/>
          <w:highlight w:val="none"/>
        </w:rPr>
        <w:t>3.</w:t>
      </w:r>
      <w:r>
        <w:rPr>
          <w:rFonts w:hint="eastAsia" w:ascii="仿宋" w:hAnsi="仿宋" w:eastAsia="仿宋" w:cs="仿宋"/>
          <w:b/>
          <w:i w:val="0"/>
          <w:iCs w:val="0"/>
          <w:color w:val="auto"/>
          <w:sz w:val="24"/>
          <w:highlight w:val="none"/>
          <w:lang w:eastAsia="zh-CN"/>
        </w:rPr>
        <w:t>监督</w:t>
      </w:r>
      <w:r>
        <w:rPr>
          <w:rFonts w:hint="eastAsia" w:ascii="仿宋" w:hAnsi="仿宋" w:eastAsia="仿宋" w:cs="仿宋"/>
          <w:b/>
          <w:i w:val="0"/>
          <w:iCs w:val="0"/>
          <w:color w:val="auto"/>
          <w:sz w:val="24"/>
          <w:highlight w:val="none"/>
          <w:lang w:val="en-US" w:eastAsia="zh-CN"/>
        </w:rPr>
        <w:t>部门</w:t>
      </w:r>
      <w:r>
        <w:rPr>
          <w:rFonts w:hint="eastAsia" w:ascii="仿宋" w:hAnsi="仿宋" w:eastAsia="仿宋" w:cs="仿宋"/>
          <w:b/>
          <w:i w:val="0"/>
          <w:iCs w:val="0"/>
          <w:color w:val="auto"/>
          <w:sz w:val="24"/>
          <w:highlight w:val="none"/>
        </w:rPr>
        <w:t xml:space="preserve">信息： </w:t>
      </w:r>
    </w:p>
    <w:bookmarkEnd w:id="24"/>
    <w:bookmarkEnd w:id="25"/>
    <w:bookmarkEnd w:id="26"/>
    <w:bookmarkEnd w:id="27"/>
    <w:p w14:paraId="0B1F254D">
      <w:pPr>
        <w:spacing w:line="440" w:lineRule="exact"/>
        <w:ind w:firstLine="480" w:firstLineChars="200"/>
        <w:rPr>
          <w:rFonts w:hint="eastAsia" w:ascii="仿宋" w:hAnsi="仿宋" w:eastAsia="仿宋" w:cs="仿宋"/>
          <w:color w:val="auto"/>
          <w:sz w:val="24"/>
          <w:highlight w:val="none"/>
          <w:u w:val="none"/>
          <w:lang w:eastAsia="zh-CN"/>
        </w:rPr>
      </w:pPr>
      <w:r>
        <w:rPr>
          <w:rFonts w:hint="eastAsia" w:ascii="仿宋" w:hAnsi="仿宋" w:eastAsia="仿宋" w:cs="仿宋"/>
          <w:i w:val="0"/>
          <w:iCs w:val="0"/>
          <w:color w:val="auto"/>
          <w:sz w:val="24"/>
          <w:highlight w:val="none"/>
          <w:u w:val="none"/>
        </w:rPr>
        <w:t>名    称：</w:t>
      </w:r>
      <w:r>
        <w:rPr>
          <w:rFonts w:hint="eastAsia" w:ascii="仿宋" w:hAnsi="仿宋" w:eastAsia="仿宋" w:cs="仿宋"/>
          <w:color w:val="auto"/>
          <w:sz w:val="24"/>
          <w:highlight w:val="none"/>
          <w:u w:val="none"/>
          <w:lang w:eastAsia="zh-CN"/>
        </w:rPr>
        <w:t>绍兴市公用事业集团有限公司</w:t>
      </w:r>
    </w:p>
    <w:p w14:paraId="7CB657DE">
      <w:pPr>
        <w:spacing w:line="440" w:lineRule="exact"/>
        <w:ind w:firstLine="480" w:firstLineChars="200"/>
        <w:rPr>
          <w:rFonts w:hint="eastAsia" w:ascii="仿宋" w:hAnsi="仿宋" w:eastAsia="仿宋" w:cs="仿宋"/>
          <w:i w:val="0"/>
          <w:iCs w:val="0"/>
          <w:color w:val="auto"/>
          <w:sz w:val="24"/>
          <w:highlight w:val="none"/>
          <w:u w:val="none"/>
        </w:rPr>
      </w:pPr>
      <w:r>
        <w:rPr>
          <w:rFonts w:hint="eastAsia" w:ascii="仿宋" w:hAnsi="仿宋" w:eastAsia="仿宋" w:cs="仿宋"/>
          <w:i w:val="0"/>
          <w:iCs w:val="0"/>
          <w:color w:val="auto"/>
          <w:sz w:val="24"/>
          <w:highlight w:val="none"/>
          <w:u w:val="none"/>
        </w:rPr>
        <w:t>地    址：</w:t>
      </w:r>
      <w:r>
        <w:rPr>
          <w:rFonts w:hint="eastAsia" w:ascii="仿宋" w:hAnsi="仿宋" w:eastAsia="仿宋" w:cs="仿宋"/>
          <w:color w:val="auto"/>
          <w:sz w:val="24"/>
          <w:highlight w:val="none"/>
          <w:u w:val="none"/>
          <w:lang w:eastAsia="zh-CN"/>
        </w:rPr>
        <w:t>绍兴市越城区解放大道308号</w:t>
      </w:r>
    </w:p>
    <w:p w14:paraId="111A059F">
      <w:pPr>
        <w:spacing w:line="440" w:lineRule="exact"/>
        <w:ind w:firstLine="480" w:firstLineChars="200"/>
        <w:rPr>
          <w:rFonts w:hint="eastAsia" w:ascii="仿宋" w:hAnsi="仿宋" w:eastAsia="仿宋" w:cs="仿宋"/>
          <w:i w:val="0"/>
          <w:iCs w:val="0"/>
          <w:color w:val="auto"/>
          <w:sz w:val="24"/>
          <w:highlight w:val="none"/>
          <w:u w:val="none"/>
        </w:rPr>
      </w:pPr>
      <w:r>
        <w:rPr>
          <w:rFonts w:hint="eastAsia" w:ascii="仿宋" w:hAnsi="仿宋" w:eastAsia="仿宋" w:cs="仿宋"/>
          <w:i w:val="0"/>
          <w:iCs w:val="0"/>
          <w:color w:val="auto"/>
          <w:sz w:val="24"/>
          <w:highlight w:val="none"/>
          <w:u w:val="none"/>
        </w:rPr>
        <w:t>传    真：</w:t>
      </w:r>
      <w:r>
        <w:rPr>
          <w:rFonts w:hint="eastAsia" w:ascii="仿宋" w:hAnsi="仿宋" w:eastAsia="仿宋" w:cs="仿宋"/>
          <w:i w:val="0"/>
          <w:iCs w:val="0"/>
          <w:color w:val="auto"/>
          <w:sz w:val="24"/>
          <w:highlight w:val="none"/>
          <w:u w:val="none"/>
          <w:lang w:val="en-US" w:eastAsia="zh-CN"/>
        </w:rPr>
        <w:t>/</w:t>
      </w:r>
      <w:r>
        <w:rPr>
          <w:rFonts w:hint="eastAsia" w:ascii="仿宋" w:hAnsi="仿宋" w:eastAsia="仿宋" w:cs="仿宋"/>
          <w:i w:val="0"/>
          <w:iCs w:val="0"/>
          <w:color w:val="auto"/>
          <w:sz w:val="24"/>
          <w:highlight w:val="none"/>
          <w:u w:val="none"/>
        </w:rPr>
        <w:t xml:space="preserve"> </w:t>
      </w:r>
    </w:p>
    <w:p w14:paraId="747B3A8B">
      <w:pPr>
        <w:spacing w:line="440" w:lineRule="exact"/>
        <w:ind w:firstLine="480" w:firstLineChars="200"/>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联</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系</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人：</w:t>
      </w:r>
      <w:del w:id="43" w:author="可爱榆o3o" w:date="2026-05-29T09:31:18Z">
        <w:r>
          <w:rPr>
            <w:rFonts w:hint="default" w:ascii="仿宋" w:hAnsi="仿宋" w:eastAsia="仿宋" w:cs="仿宋"/>
            <w:i w:val="0"/>
            <w:iCs w:val="0"/>
            <w:color w:val="auto"/>
            <w:sz w:val="24"/>
            <w:highlight w:val="none"/>
            <w:lang w:val="en-US" w:eastAsia="zh-CN"/>
          </w:rPr>
          <w:delText>陈</w:delText>
        </w:r>
      </w:del>
      <w:ins w:id="44" w:author="可爱榆o3o" w:date="2026-05-29T09:31:19Z">
        <w:r>
          <w:rPr>
            <w:rFonts w:hint="eastAsia" w:ascii="仿宋" w:hAnsi="仿宋" w:eastAsia="仿宋" w:cs="仿宋"/>
            <w:i w:val="0"/>
            <w:iCs w:val="0"/>
            <w:color w:val="auto"/>
            <w:sz w:val="24"/>
            <w:highlight w:val="none"/>
            <w:lang w:val="en-US" w:eastAsia="zh-CN"/>
          </w:rPr>
          <w:t>许</w:t>
        </w:r>
      </w:ins>
      <w:r>
        <w:rPr>
          <w:rFonts w:hint="eastAsia" w:ascii="仿宋" w:hAnsi="仿宋" w:eastAsia="仿宋" w:cs="仿宋"/>
          <w:i w:val="0"/>
          <w:iCs w:val="0"/>
          <w:color w:val="auto"/>
          <w:sz w:val="24"/>
          <w:highlight w:val="none"/>
          <w:lang w:val="en-US" w:eastAsia="zh-CN"/>
        </w:rPr>
        <w:t>工</w:t>
      </w:r>
    </w:p>
    <w:p w14:paraId="0C9B5561">
      <w:pPr>
        <w:spacing w:line="440" w:lineRule="exact"/>
        <w:ind w:firstLine="480" w:firstLineChars="200"/>
        <w:rPr>
          <w:ins w:id="45" w:author="可爱榆o3o" w:date="2026-05-29T09:31:42Z"/>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监督投诉电话：0575-88</w:t>
      </w:r>
      <w:del w:id="46" w:author="可爱榆o3o" w:date="2026-05-29T09:31:26Z">
        <w:r>
          <w:rPr>
            <w:rFonts w:hint="default" w:ascii="仿宋" w:hAnsi="仿宋" w:eastAsia="仿宋" w:cs="仿宋"/>
            <w:i w:val="0"/>
            <w:iCs w:val="0"/>
            <w:color w:val="auto"/>
            <w:sz w:val="24"/>
            <w:highlight w:val="none"/>
            <w:lang w:val="en-US"/>
          </w:rPr>
          <w:delText>050323</w:delText>
        </w:r>
      </w:del>
      <w:ins w:id="47" w:author="可爱榆o3o" w:date="2026-05-29T09:31:26Z">
        <w:r>
          <w:rPr>
            <w:rFonts w:hint="eastAsia" w:ascii="仿宋" w:hAnsi="仿宋" w:eastAsia="仿宋" w:cs="仿宋"/>
            <w:i w:val="0"/>
            <w:iCs w:val="0"/>
            <w:color w:val="auto"/>
            <w:sz w:val="24"/>
            <w:highlight w:val="none"/>
            <w:lang w:val="en-US" w:eastAsia="zh-CN"/>
          </w:rPr>
          <w:t>36</w:t>
        </w:r>
      </w:ins>
      <w:ins w:id="48" w:author="可爱榆o3o" w:date="2026-05-29T09:31:28Z">
        <w:r>
          <w:rPr>
            <w:rFonts w:hint="eastAsia" w:ascii="仿宋" w:hAnsi="仿宋" w:eastAsia="仿宋" w:cs="仿宋"/>
            <w:i w:val="0"/>
            <w:iCs w:val="0"/>
            <w:color w:val="auto"/>
            <w:sz w:val="24"/>
            <w:highlight w:val="none"/>
            <w:lang w:val="en-US" w:eastAsia="zh-CN"/>
          </w:rPr>
          <w:t>1185</w:t>
        </w:r>
      </w:ins>
    </w:p>
    <w:p w14:paraId="7739E844">
      <w:pPr>
        <w:spacing w:line="440" w:lineRule="exact"/>
        <w:ind w:firstLine="480" w:firstLineChars="200"/>
        <w:rPr>
          <w:ins w:id="49" w:author="可爱榆o3o" w:date="2026-05-29T09:32:20Z"/>
          <w:rFonts w:hint="eastAsia" w:ascii="仿宋" w:hAnsi="仿宋" w:eastAsia="仿宋" w:cs="仿宋"/>
          <w:i w:val="0"/>
          <w:iCs w:val="0"/>
          <w:color w:val="auto"/>
          <w:sz w:val="24"/>
          <w:highlight w:val="none"/>
          <w:lang w:val="en-US" w:eastAsia="zh-CN"/>
        </w:rPr>
      </w:pPr>
      <w:ins w:id="50" w:author="可爱榆o3o" w:date="2026-05-29T09:31:51Z">
        <w:r>
          <w:rPr>
            <w:rFonts w:hint="eastAsia" w:ascii="仿宋" w:hAnsi="仿宋" w:eastAsia="仿宋" w:cs="仿宋"/>
            <w:i w:val="0"/>
            <w:iCs w:val="0"/>
            <w:color w:val="auto"/>
            <w:sz w:val="24"/>
            <w:highlight w:val="none"/>
            <w:lang w:val="en-US" w:eastAsia="zh-CN"/>
          </w:rPr>
          <w:t>监察</w:t>
        </w:r>
      </w:ins>
      <w:ins w:id="51" w:author="可爱榆o3o" w:date="2026-05-29T09:31:53Z">
        <w:r>
          <w:rPr>
            <w:rFonts w:hint="eastAsia" w:ascii="仿宋" w:hAnsi="仿宋" w:eastAsia="仿宋" w:cs="仿宋"/>
            <w:i w:val="0"/>
            <w:iCs w:val="0"/>
            <w:color w:val="auto"/>
            <w:sz w:val="24"/>
            <w:highlight w:val="none"/>
            <w:lang w:val="en-US" w:eastAsia="zh-CN"/>
          </w:rPr>
          <w:t>对象</w:t>
        </w:r>
      </w:ins>
      <w:ins w:id="52" w:author="可爱榆o3o" w:date="2026-05-29T09:31:57Z">
        <w:r>
          <w:rPr>
            <w:rFonts w:hint="eastAsia" w:ascii="仿宋" w:hAnsi="仿宋" w:eastAsia="仿宋" w:cs="仿宋"/>
            <w:i w:val="0"/>
            <w:iCs w:val="0"/>
            <w:color w:val="auto"/>
            <w:sz w:val="24"/>
            <w:highlight w:val="none"/>
            <w:lang w:val="en-US" w:eastAsia="zh-CN"/>
          </w:rPr>
          <w:t>涉嫌</w:t>
        </w:r>
      </w:ins>
      <w:ins w:id="53" w:author="可爱榆o3o" w:date="2026-05-29T09:32:01Z">
        <w:r>
          <w:rPr>
            <w:rFonts w:hint="eastAsia" w:ascii="仿宋" w:hAnsi="仿宋" w:eastAsia="仿宋" w:cs="仿宋"/>
            <w:i w:val="0"/>
            <w:iCs w:val="0"/>
            <w:color w:val="auto"/>
            <w:sz w:val="24"/>
            <w:highlight w:val="none"/>
            <w:lang w:val="en-US" w:eastAsia="zh-CN"/>
          </w:rPr>
          <w:t>违规</w:t>
        </w:r>
      </w:ins>
      <w:ins w:id="54" w:author="可爱榆o3o" w:date="2026-05-29T09:32:06Z">
        <w:r>
          <w:rPr>
            <w:rFonts w:hint="eastAsia" w:ascii="仿宋" w:hAnsi="仿宋" w:eastAsia="仿宋" w:cs="仿宋"/>
            <w:i w:val="0"/>
            <w:iCs w:val="0"/>
            <w:color w:val="auto"/>
            <w:sz w:val="24"/>
            <w:highlight w:val="none"/>
            <w:lang w:val="en-US" w:eastAsia="zh-CN"/>
          </w:rPr>
          <w:t>违纪</w:t>
        </w:r>
      </w:ins>
      <w:ins w:id="55" w:author="可爱榆o3o" w:date="2026-05-29T09:32:08Z">
        <w:r>
          <w:rPr>
            <w:rFonts w:hint="eastAsia" w:ascii="仿宋" w:hAnsi="仿宋" w:eastAsia="仿宋" w:cs="仿宋"/>
            <w:i w:val="0"/>
            <w:iCs w:val="0"/>
            <w:color w:val="auto"/>
            <w:sz w:val="24"/>
            <w:highlight w:val="none"/>
            <w:lang w:val="en-US" w:eastAsia="zh-CN"/>
          </w:rPr>
          <w:t>违法</w:t>
        </w:r>
      </w:ins>
      <w:ins w:id="56" w:author="可爱榆o3o" w:date="2026-05-29T09:32:10Z">
        <w:r>
          <w:rPr>
            <w:rFonts w:hint="eastAsia" w:ascii="仿宋" w:hAnsi="仿宋" w:eastAsia="仿宋" w:cs="仿宋"/>
            <w:i w:val="0"/>
            <w:iCs w:val="0"/>
            <w:color w:val="auto"/>
            <w:sz w:val="24"/>
            <w:highlight w:val="none"/>
            <w:lang w:val="en-US" w:eastAsia="zh-CN"/>
          </w:rPr>
          <w:t>行为</w:t>
        </w:r>
      </w:ins>
      <w:ins w:id="57" w:author="可爱榆o3o" w:date="2026-05-29T09:32:11Z">
        <w:r>
          <w:rPr>
            <w:rFonts w:hint="eastAsia" w:ascii="仿宋" w:hAnsi="仿宋" w:eastAsia="仿宋" w:cs="仿宋"/>
            <w:i w:val="0"/>
            <w:iCs w:val="0"/>
            <w:color w:val="auto"/>
            <w:sz w:val="24"/>
            <w:highlight w:val="none"/>
            <w:lang w:val="en-US" w:eastAsia="zh-CN"/>
          </w:rPr>
          <w:t>的</w:t>
        </w:r>
      </w:ins>
      <w:ins w:id="58" w:author="可爱榆o3o" w:date="2026-05-29T09:32:14Z">
        <w:r>
          <w:rPr>
            <w:rFonts w:hint="eastAsia" w:ascii="仿宋" w:hAnsi="仿宋" w:eastAsia="仿宋" w:cs="仿宋"/>
            <w:i w:val="0"/>
            <w:iCs w:val="0"/>
            <w:color w:val="auto"/>
            <w:sz w:val="24"/>
            <w:highlight w:val="none"/>
            <w:lang w:val="en-US" w:eastAsia="zh-CN"/>
          </w:rPr>
          <w:t>信访</w:t>
        </w:r>
      </w:ins>
      <w:ins w:id="59" w:author="可爱榆o3o" w:date="2026-05-29T09:32:16Z">
        <w:r>
          <w:rPr>
            <w:rFonts w:hint="eastAsia" w:ascii="仿宋" w:hAnsi="仿宋" w:eastAsia="仿宋" w:cs="仿宋"/>
            <w:i w:val="0"/>
            <w:iCs w:val="0"/>
            <w:color w:val="auto"/>
            <w:sz w:val="24"/>
            <w:highlight w:val="none"/>
            <w:lang w:val="en-US" w:eastAsia="zh-CN"/>
          </w:rPr>
          <w:t>举报</w:t>
        </w:r>
      </w:ins>
      <w:ins w:id="60" w:author="可爱榆o3o" w:date="2026-05-29T09:32:17Z">
        <w:r>
          <w:rPr>
            <w:rFonts w:hint="eastAsia" w:ascii="仿宋" w:hAnsi="仿宋" w:eastAsia="仿宋" w:cs="仿宋"/>
            <w:i w:val="0"/>
            <w:iCs w:val="0"/>
            <w:color w:val="auto"/>
            <w:sz w:val="24"/>
            <w:highlight w:val="none"/>
            <w:lang w:val="en-US" w:eastAsia="zh-CN"/>
          </w:rPr>
          <w:t>电话</w:t>
        </w:r>
      </w:ins>
      <w:ins w:id="61" w:author="可爱榆o3o" w:date="2026-05-29T09:32:19Z">
        <w:r>
          <w:rPr>
            <w:rFonts w:hint="eastAsia" w:ascii="仿宋" w:hAnsi="仿宋" w:eastAsia="仿宋" w:cs="仿宋"/>
            <w:i w:val="0"/>
            <w:iCs w:val="0"/>
            <w:color w:val="auto"/>
            <w:sz w:val="24"/>
            <w:highlight w:val="none"/>
            <w:lang w:val="en-US" w:eastAsia="zh-CN"/>
          </w:rPr>
          <w:t>：</w:t>
        </w:r>
      </w:ins>
    </w:p>
    <w:p w14:paraId="6342A835">
      <w:pPr>
        <w:spacing w:line="440" w:lineRule="exact"/>
        <w:ind w:firstLine="480" w:firstLineChars="200"/>
        <w:rPr>
          <w:ins w:id="62" w:author="可爱榆o3o" w:date="2026-05-29T09:32:26Z"/>
          <w:rFonts w:hint="eastAsia" w:ascii="仿宋" w:hAnsi="仿宋" w:eastAsia="仿宋" w:cs="仿宋"/>
          <w:i w:val="0"/>
          <w:iCs w:val="0"/>
          <w:color w:val="auto"/>
          <w:sz w:val="24"/>
          <w:highlight w:val="none"/>
          <w:lang w:val="en-US" w:eastAsia="zh-CN"/>
        </w:rPr>
      </w:pPr>
      <w:ins w:id="63" w:author="可爱榆o3o" w:date="2026-05-29T09:32:23Z">
        <w:r>
          <w:rPr>
            <w:rFonts w:hint="eastAsia" w:ascii="仿宋" w:hAnsi="仿宋" w:eastAsia="仿宋" w:cs="仿宋"/>
            <w:i w:val="0"/>
            <w:iCs w:val="0"/>
            <w:color w:val="auto"/>
            <w:sz w:val="24"/>
            <w:highlight w:val="none"/>
            <w:lang w:val="en-US" w:eastAsia="zh-CN"/>
          </w:rPr>
          <w:t>联系人</w:t>
        </w:r>
      </w:ins>
      <w:ins w:id="64" w:author="可爱榆o3o" w:date="2026-05-29T09:32:24Z">
        <w:r>
          <w:rPr>
            <w:rFonts w:hint="eastAsia" w:ascii="仿宋" w:hAnsi="仿宋" w:eastAsia="仿宋" w:cs="仿宋"/>
            <w:i w:val="0"/>
            <w:iCs w:val="0"/>
            <w:color w:val="auto"/>
            <w:sz w:val="24"/>
            <w:highlight w:val="none"/>
            <w:lang w:val="en-US" w:eastAsia="zh-CN"/>
          </w:rPr>
          <w:t>：</w:t>
        </w:r>
      </w:ins>
      <w:ins w:id="65" w:author="可爱榆o3o" w:date="2026-05-29T09:32:25Z">
        <w:r>
          <w:rPr>
            <w:rFonts w:hint="eastAsia" w:ascii="仿宋" w:hAnsi="仿宋" w:eastAsia="仿宋" w:cs="仿宋"/>
            <w:i w:val="0"/>
            <w:iCs w:val="0"/>
            <w:color w:val="auto"/>
            <w:sz w:val="24"/>
            <w:highlight w:val="none"/>
            <w:lang w:val="en-US" w:eastAsia="zh-CN"/>
          </w:rPr>
          <w:t>陈工</w:t>
        </w:r>
      </w:ins>
    </w:p>
    <w:p w14:paraId="385037F6">
      <w:pPr>
        <w:spacing w:line="440" w:lineRule="exact"/>
        <w:ind w:firstLine="480" w:firstLineChars="200"/>
        <w:rPr>
          <w:rFonts w:hint="default" w:ascii="仿宋" w:hAnsi="仿宋" w:eastAsia="仿宋" w:cs="仿宋"/>
          <w:i w:val="0"/>
          <w:iCs w:val="0"/>
          <w:color w:val="auto"/>
          <w:sz w:val="24"/>
          <w:highlight w:val="none"/>
          <w:lang w:val="en-US" w:eastAsia="zh-CN"/>
        </w:rPr>
      </w:pPr>
      <w:ins w:id="66" w:author="可爱榆o3o" w:date="2026-05-29T09:32:29Z">
        <w:r>
          <w:rPr>
            <w:rFonts w:hint="eastAsia" w:ascii="仿宋" w:hAnsi="仿宋" w:eastAsia="仿宋" w:cs="仿宋"/>
            <w:i w:val="0"/>
            <w:iCs w:val="0"/>
            <w:color w:val="auto"/>
            <w:sz w:val="24"/>
            <w:highlight w:val="none"/>
            <w:lang w:val="en-US" w:eastAsia="zh-CN"/>
          </w:rPr>
          <w:t>电话</w:t>
        </w:r>
      </w:ins>
      <w:ins w:id="67" w:author="可爱榆o3o" w:date="2026-05-29T09:32:30Z">
        <w:r>
          <w:rPr>
            <w:rFonts w:hint="eastAsia" w:ascii="仿宋" w:hAnsi="仿宋" w:eastAsia="仿宋" w:cs="仿宋"/>
            <w:i w:val="0"/>
            <w:iCs w:val="0"/>
            <w:color w:val="auto"/>
            <w:sz w:val="24"/>
            <w:highlight w:val="none"/>
            <w:lang w:val="en-US" w:eastAsia="zh-CN"/>
          </w:rPr>
          <w:t>：</w:t>
        </w:r>
      </w:ins>
      <w:ins w:id="68" w:author="可爱榆o3o" w:date="2026-05-29T09:32:32Z">
        <w:r>
          <w:rPr>
            <w:rFonts w:hint="eastAsia" w:ascii="仿宋" w:hAnsi="仿宋" w:eastAsia="仿宋" w:cs="仿宋"/>
            <w:i w:val="0"/>
            <w:iCs w:val="0"/>
            <w:color w:val="auto"/>
            <w:sz w:val="24"/>
            <w:highlight w:val="none"/>
            <w:lang w:val="en-US" w:eastAsia="zh-CN"/>
          </w:rPr>
          <w:t>057</w:t>
        </w:r>
      </w:ins>
      <w:ins w:id="69" w:author="可爱榆o3o" w:date="2026-05-29T09:32:33Z">
        <w:r>
          <w:rPr>
            <w:rFonts w:hint="eastAsia" w:ascii="仿宋" w:hAnsi="仿宋" w:eastAsia="仿宋" w:cs="仿宋"/>
            <w:i w:val="0"/>
            <w:iCs w:val="0"/>
            <w:color w:val="auto"/>
            <w:sz w:val="24"/>
            <w:highlight w:val="none"/>
            <w:lang w:val="en-US" w:eastAsia="zh-CN"/>
          </w:rPr>
          <w:t>5-</w:t>
        </w:r>
      </w:ins>
      <w:ins w:id="70" w:author="可爱榆o3o" w:date="2026-05-29T09:32:34Z">
        <w:r>
          <w:rPr>
            <w:rFonts w:hint="eastAsia" w:ascii="仿宋" w:hAnsi="仿宋" w:eastAsia="仿宋" w:cs="仿宋"/>
            <w:i w:val="0"/>
            <w:iCs w:val="0"/>
            <w:color w:val="auto"/>
            <w:sz w:val="24"/>
            <w:highlight w:val="none"/>
            <w:lang w:val="en-US" w:eastAsia="zh-CN"/>
          </w:rPr>
          <w:t>88</w:t>
        </w:r>
      </w:ins>
      <w:ins w:id="71" w:author="可爱榆o3o" w:date="2026-05-29T09:32:35Z">
        <w:r>
          <w:rPr>
            <w:rFonts w:hint="eastAsia" w:ascii="仿宋" w:hAnsi="仿宋" w:eastAsia="仿宋" w:cs="仿宋"/>
            <w:i w:val="0"/>
            <w:iCs w:val="0"/>
            <w:color w:val="auto"/>
            <w:sz w:val="24"/>
            <w:highlight w:val="none"/>
            <w:lang w:val="en-US" w:eastAsia="zh-CN"/>
          </w:rPr>
          <w:t>050</w:t>
        </w:r>
      </w:ins>
      <w:ins w:id="72" w:author="可爱榆o3o" w:date="2026-05-29T09:32:36Z">
        <w:r>
          <w:rPr>
            <w:rFonts w:hint="eastAsia" w:ascii="仿宋" w:hAnsi="仿宋" w:eastAsia="仿宋" w:cs="仿宋"/>
            <w:i w:val="0"/>
            <w:iCs w:val="0"/>
            <w:color w:val="auto"/>
            <w:sz w:val="24"/>
            <w:highlight w:val="none"/>
            <w:lang w:val="en-US" w:eastAsia="zh-CN"/>
          </w:rPr>
          <w:t>323</w:t>
        </w:r>
      </w:ins>
    </w:p>
    <w:p w14:paraId="314B4166">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若对项目采购电子交易系统操作有疑问，拨打绍兴市阳光采购服务平台服务热线0575-</w:t>
      </w:r>
      <w:r>
        <w:rPr>
          <w:rFonts w:hint="eastAsia" w:ascii="仿宋" w:hAnsi="仿宋" w:eastAsia="仿宋" w:cs="仿宋"/>
          <w:i w:val="0"/>
          <w:iCs w:val="0"/>
          <w:color w:val="auto"/>
          <w:sz w:val="24"/>
          <w:highlight w:val="none"/>
          <w:lang w:val="en-US" w:eastAsia="zh-CN"/>
        </w:rPr>
        <w:t>88163066</w:t>
      </w:r>
      <w:r>
        <w:rPr>
          <w:rFonts w:hint="eastAsia" w:ascii="仿宋" w:hAnsi="仿宋" w:eastAsia="仿宋" w:cs="仿宋"/>
          <w:i w:val="0"/>
          <w:iCs w:val="0"/>
          <w:color w:val="auto"/>
          <w:sz w:val="24"/>
          <w:highlight w:val="none"/>
        </w:rPr>
        <w:t>获取热线服务帮助。</w:t>
      </w:r>
    </w:p>
    <w:p w14:paraId="763B9555">
      <w:pPr>
        <w:spacing w:line="440" w:lineRule="exact"/>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CA问题</w:t>
      </w:r>
      <w:r>
        <w:rPr>
          <w:rFonts w:hint="eastAsia" w:ascii="仿宋" w:hAnsi="仿宋" w:eastAsia="仿宋" w:cs="仿宋"/>
          <w:i w:val="0"/>
          <w:iCs w:val="0"/>
          <w:color w:val="auto"/>
          <w:sz w:val="24"/>
          <w:highlight w:val="none"/>
          <w:lang w:val="en-US" w:eastAsia="zh-CN"/>
        </w:rPr>
        <w:t>详见https://ygcg.sxjypt.com/detail?articleId=298。</w:t>
      </w:r>
    </w:p>
    <w:bookmarkEnd w:id="11"/>
    <w:bookmarkEnd w:id="12"/>
    <w:p w14:paraId="0570F360">
      <w:pPr>
        <w:widowControl/>
        <w:adjustRightInd/>
        <w:jc w:val="left"/>
        <w:rPr>
          <w:rFonts w:hint="eastAsia" w:ascii="仿宋" w:hAnsi="仿宋" w:eastAsia="仿宋" w:cs="仿宋"/>
          <w:i w:val="0"/>
          <w:iCs w:val="0"/>
          <w:snapToGrid w:val="0"/>
          <w:color w:val="auto"/>
          <w:highlight w:val="none"/>
        </w:rPr>
      </w:pPr>
      <w:r>
        <w:rPr>
          <w:rFonts w:hint="eastAsia" w:ascii="仿宋" w:hAnsi="仿宋" w:eastAsia="仿宋" w:cs="仿宋"/>
          <w:b/>
          <w:i w:val="0"/>
          <w:iCs w:val="0"/>
          <w:color w:val="auto"/>
          <w:sz w:val="36"/>
          <w:szCs w:val="20"/>
          <w:highlight w:val="none"/>
        </w:rPr>
        <w:br w:type="page"/>
      </w:r>
      <w:bookmarkEnd w:id="8"/>
      <w:bookmarkEnd w:id="9"/>
      <w:bookmarkEnd w:id="13"/>
    </w:p>
    <w:p w14:paraId="33469940">
      <w:pPr>
        <w:adjustRightInd/>
        <w:spacing w:line="360" w:lineRule="auto"/>
        <w:jc w:val="center"/>
        <w:outlineLvl w:val="0"/>
        <w:rPr>
          <w:rFonts w:hint="eastAsia"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t>第二部分 投标须知</w:t>
      </w:r>
    </w:p>
    <w:p w14:paraId="71AC2475">
      <w:pPr>
        <w:adjustRightInd/>
        <w:spacing w:line="360" w:lineRule="auto"/>
        <w:ind w:firstLine="3845" w:firstLineChars="1197"/>
        <w:outlineLvl w:val="0"/>
        <w:rPr>
          <w:rFonts w:hint="eastAsia" w:ascii="仿宋" w:hAnsi="仿宋" w:eastAsia="仿宋" w:cs="仿宋"/>
          <w:b/>
          <w:i w:val="0"/>
          <w:iCs w:val="0"/>
          <w:color w:val="auto"/>
          <w:sz w:val="32"/>
          <w:szCs w:val="20"/>
          <w:highlight w:val="none"/>
        </w:rPr>
      </w:pPr>
      <w:r>
        <w:rPr>
          <w:rFonts w:hint="eastAsia" w:ascii="仿宋" w:hAnsi="仿宋" w:eastAsia="仿宋" w:cs="仿宋"/>
          <w:b/>
          <w:i w:val="0"/>
          <w:iCs w:val="0"/>
          <w:color w:val="auto"/>
          <w:sz w:val="32"/>
          <w:szCs w:val="20"/>
          <w:highlight w:val="none"/>
        </w:rPr>
        <w:t>前附表</w:t>
      </w:r>
    </w:p>
    <w:tbl>
      <w:tblPr>
        <w:tblStyle w:val="6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00"/>
        <w:gridCol w:w="7470"/>
      </w:tblGrid>
      <w:tr w14:paraId="5029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noWrap w:val="0"/>
            <w:vAlign w:val="center"/>
          </w:tcPr>
          <w:p w14:paraId="4E375AD1">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8370" w:type="dxa"/>
            <w:gridSpan w:val="2"/>
            <w:noWrap w:val="0"/>
            <w:vAlign w:val="center"/>
          </w:tcPr>
          <w:p w14:paraId="3BE8B9C3">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内　　　　容</w:t>
            </w:r>
          </w:p>
        </w:tc>
      </w:tr>
      <w:tr w14:paraId="5A0E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noWrap w:val="0"/>
            <w:vAlign w:val="center"/>
          </w:tcPr>
          <w:p w14:paraId="161705A4">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p>
        </w:tc>
        <w:tc>
          <w:tcPr>
            <w:tcW w:w="8370" w:type="dxa"/>
            <w:gridSpan w:val="2"/>
            <w:noWrap w:val="0"/>
            <w:vAlign w:val="center"/>
          </w:tcPr>
          <w:p w14:paraId="7CCB5B72">
            <w:pPr>
              <w:autoSpaceDE w:val="0"/>
              <w:autoSpaceDN w:val="0"/>
              <w:snapToGrid w:val="0"/>
              <w:spacing w:line="440" w:lineRule="exact"/>
              <w:textAlignment w:val="center"/>
              <w:rPr>
                <w:rFonts w:hint="eastAsia" w:ascii="仿宋" w:hAnsi="仿宋" w:eastAsia="仿宋" w:cs="仿宋"/>
                <w:i w:val="0"/>
                <w:iCs w:val="0"/>
                <w:color w:val="auto"/>
                <w:sz w:val="24"/>
                <w:highlight w:val="none"/>
                <w:u w:val="single"/>
              </w:rPr>
            </w:pPr>
            <w:del w:id="73" w:author="黄惠惠" w:date="2026-05-27T16:17:14Z">
              <w:r>
                <w:rPr>
                  <w:rFonts w:hint="eastAsia" w:ascii="仿宋" w:hAnsi="仿宋" w:eastAsia="仿宋" w:cs="仿宋"/>
                  <w:b/>
                  <w:i w:val="0"/>
                  <w:iCs w:val="0"/>
                  <w:color w:val="auto"/>
                  <w:sz w:val="24"/>
                  <w:highlight w:val="none"/>
                  <w:lang w:eastAsia="zh-CN"/>
                </w:rPr>
                <w:delText>供应商</w:delText>
              </w:r>
            </w:del>
            <w:ins w:id="74"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按照项目要求特许资格、资信证明文件（如果有）：</w:t>
            </w:r>
          </w:p>
          <w:p w14:paraId="0606C2EF">
            <w:pPr>
              <w:autoSpaceDE w:val="0"/>
              <w:autoSpaceDN w:val="0"/>
              <w:spacing w:line="440" w:lineRule="exact"/>
              <w:ind w:firstLine="480" w:firstLineChars="200"/>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color w:val="auto"/>
                <w:sz w:val="24"/>
                <w:highlight w:val="none"/>
              </w:rPr>
              <w:t>法律和行政法规规定或授权有关部门规定</w:t>
            </w:r>
            <w:del w:id="75" w:author="黄惠惠" w:date="2026-05-27T16:17:14Z">
              <w:r>
                <w:rPr>
                  <w:rFonts w:hint="eastAsia" w:ascii="仿宋" w:hAnsi="仿宋" w:eastAsia="仿宋" w:cs="仿宋"/>
                  <w:i w:val="0"/>
                  <w:iCs w:val="0"/>
                  <w:color w:val="auto"/>
                  <w:sz w:val="24"/>
                  <w:highlight w:val="none"/>
                </w:rPr>
                <w:delText>供应商</w:delText>
              </w:r>
            </w:del>
            <w:ins w:id="7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或产品进入市场须先行取得相关认证或许可的，</w:t>
            </w:r>
            <w:del w:id="77" w:author="黄惠惠" w:date="2026-05-27T16:17:14Z">
              <w:r>
                <w:rPr>
                  <w:rFonts w:hint="eastAsia" w:ascii="仿宋" w:hAnsi="仿宋" w:eastAsia="仿宋" w:cs="仿宋"/>
                  <w:i w:val="0"/>
                  <w:iCs w:val="0"/>
                  <w:color w:val="auto"/>
                  <w:sz w:val="24"/>
                  <w:highlight w:val="none"/>
                  <w:lang w:eastAsia="zh-CN"/>
                </w:rPr>
                <w:delText>供应商</w:delText>
              </w:r>
            </w:del>
            <w:ins w:id="78"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须在投标文件中提供相关的认证或许可证明材料。未经认证、许可，或者虽经认证、许可但相关资质证书已经失效的</w:t>
            </w:r>
            <w:del w:id="79" w:author="黄惠惠" w:date="2026-05-27T16:17:14Z">
              <w:r>
                <w:rPr>
                  <w:rFonts w:hint="eastAsia" w:ascii="仿宋" w:hAnsi="仿宋" w:eastAsia="仿宋" w:cs="仿宋"/>
                  <w:i w:val="0"/>
                  <w:iCs w:val="0"/>
                  <w:color w:val="auto"/>
                  <w:sz w:val="24"/>
                  <w:highlight w:val="none"/>
                  <w:lang w:eastAsia="zh-CN"/>
                </w:rPr>
                <w:delText>供应商</w:delText>
              </w:r>
            </w:del>
            <w:ins w:id="80"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，不能推荐、确认为中标</w:t>
            </w:r>
            <w:del w:id="81" w:author="黄惠惠" w:date="2026-05-27T16:17:14Z">
              <w:r>
                <w:rPr>
                  <w:rFonts w:hint="eastAsia" w:ascii="仿宋" w:hAnsi="仿宋" w:eastAsia="仿宋" w:cs="仿宋"/>
                  <w:i w:val="0"/>
                  <w:iCs w:val="0"/>
                  <w:color w:val="auto"/>
                  <w:sz w:val="24"/>
                  <w:highlight w:val="none"/>
                </w:rPr>
                <w:delText>供应商</w:delText>
              </w:r>
            </w:del>
            <w:ins w:id="82"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w:t>
            </w:r>
          </w:p>
        </w:tc>
      </w:tr>
      <w:tr w14:paraId="1695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70" w:type="dxa"/>
            <w:noWrap w:val="0"/>
            <w:vAlign w:val="center"/>
          </w:tcPr>
          <w:p w14:paraId="5D39300A">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p>
        </w:tc>
        <w:tc>
          <w:tcPr>
            <w:tcW w:w="8370" w:type="dxa"/>
            <w:gridSpan w:val="2"/>
            <w:noWrap w:val="0"/>
            <w:vAlign w:val="center"/>
          </w:tcPr>
          <w:p w14:paraId="0AAB5425">
            <w:pPr>
              <w:autoSpaceDE w:val="0"/>
              <w:autoSpaceDN w:val="0"/>
              <w:snapToGrid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资格审查方式：资格后审。</w:t>
            </w:r>
          </w:p>
        </w:tc>
      </w:tr>
      <w:tr w14:paraId="18E4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noWrap w:val="0"/>
            <w:vAlign w:val="center"/>
          </w:tcPr>
          <w:p w14:paraId="0E605425">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w:t>
            </w:r>
          </w:p>
        </w:tc>
        <w:tc>
          <w:tcPr>
            <w:tcW w:w="8370" w:type="dxa"/>
            <w:gridSpan w:val="2"/>
            <w:noWrap w:val="0"/>
            <w:vAlign w:val="center"/>
          </w:tcPr>
          <w:p w14:paraId="51B08E57">
            <w:pPr>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投标有效期：</w:t>
            </w:r>
            <w:r>
              <w:rPr>
                <w:rFonts w:hint="eastAsia" w:ascii="仿宋" w:hAnsi="仿宋" w:eastAsia="仿宋" w:cs="仿宋"/>
                <w:i w:val="0"/>
                <w:iCs w:val="0"/>
                <w:color w:val="auto"/>
                <w:sz w:val="24"/>
                <w:highlight w:val="none"/>
              </w:rPr>
              <w:t>投标有效期为从提交投标文件的截止之日起</w:t>
            </w:r>
            <w:r>
              <w:rPr>
                <w:rFonts w:hint="eastAsia" w:ascii="仿宋" w:hAnsi="仿宋" w:eastAsia="仿宋" w:cs="仿宋"/>
                <w:i w:val="0"/>
                <w:iCs w:val="0"/>
                <w:color w:val="auto"/>
                <w:sz w:val="24"/>
                <w:highlight w:val="none"/>
                <w:u w:val="single"/>
                <w:lang w:val="en-US" w:eastAsia="zh-CN"/>
              </w:rPr>
              <w:t>90</w:t>
            </w:r>
            <w:r>
              <w:rPr>
                <w:rFonts w:hint="eastAsia" w:ascii="仿宋" w:hAnsi="仿宋" w:eastAsia="仿宋" w:cs="仿宋"/>
                <w:i w:val="0"/>
                <w:iCs w:val="0"/>
                <w:color w:val="auto"/>
                <w:sz w:val="24"/>
                <w:highlight w:val="none"/>
              </w:rPr>
              <w:t>天。</w:t>
            </w:r>
            <w:del w:id="83" w:author="黄惠惠" w:date="2026-05-27T16:17:14Z">
              <w:r>
                <w:rPr>
                  <w:rFonts w:hint="eastAsia" w:ascii="仿宋" w:hAnsi="仿宋" w:eastAsia="仿宋" w:cs="仿宋"/>
                  <w:b/>
                  <w:i w:val="0"/>
                  <w:iCs w:val="0"/>
                  <w:color w:val="auto"/>
                  <w:sz w:val="24"/>
                  <w:highlight w:val="none"/>
                  <w:lang w:eastAsia="zh-CN"/>
                </w:rPr>
                <w:delText>供应商</w:delText>
              </w:r>
            </w:del>
            <w:ins w:id="84"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的投标文件中承</w:t>
            </w:r>
            <w:r>
              <w:rPr>
                <w:rFonts w:hint="eastAsia" w:ascii="仿宋" w:hAnsi="仿宋" w:eastAsia="仿宋" w:cs="仿宋"/>
                <w:b/>
                <w:i w:val="0"/>
                <w:iCs w:val="0"/>
                <w:color w:val="auto"/>
                <w:sz w:val="24"/>
                <w:szCs w:val="21"/>
                <w:highlight w:val="none"/>
              </w:rPr>
              <w:t>诺的投标有效期少于招标文件中载明的投标有效期的，投标无效。</w:t>
            </w:r>
          </w:p>
        </w:tc>
      </w:tr>
      <w:tr w14:paraId="4497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noWrap w:val="0"/>
            <w:vAlign w:val="center"/>
          </w:tcPr>
          <w:p w14:paraId="428BDA1C">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p>
        </w:tc>
        <w:tc>
          <w:tcPr>
            <w:tcW w:w="8370" w:type="dxa"/>
            <w:gridSpan w:val="2"/>
            <w:noWrap w:val="0"/>
            <w:vAlign w:val="center"/>
          </w:tcPr>
          <w:p w14:paraId="575CFACC">
            <w:pPr>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转包：</w:t>
            </w:r>
            <w:r>
              <w:rPr>
                <w:rFonts w:hint="eastAsia" w:ascii="仿宋" w:hAnsi="仿宋" w:eastAsia="仿宋" w:cs="仿宋"/>
                <w:i w:val="0"/>
                <w:iCs w:val="0"/>
                <w:color w:val="auto"/>
                <w:sz w:val="24"/>
                <w:highlight w:val="none"/>
              </w:rPr>
              <w:t>本项目不得转包。</w:t>
            </w:r>
          </w:p>
        </w:tc>
      </w:tr>
      <w:tr w14:paraId="31DF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noWrap w:val="0"/>
            <w:vAlign w:val="center"/>
          </w:tcPr>
          <w:p w14:paraId="052CF0BB">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w:t>
            </w:r>
          </w:p>
        </w:tc>
        <w:tc>
          <w:tcPr>
            <w:tcW w:w="8370" w:type="dxa"/>
            <w:gridSpan w:val="2"/>
            <w:noWrap w:val="0"/>
            <w:vAlign w:val="center"/>
          </w:tcPr>
          <w:p w14:paraId="1DCD43D6">
            <w:pPr>
              <w:autoSpaceDE w:val="0"/>
              <w:autoSpaceDN w:val="0"/>
              <w:spacing w:line="440" w:lineRule="exact"/>
              <w:textAlignment w:val="center"/>
              <w:rPr>
                <w:rFonts w:hint="eastAsia" w:ascii="仿宋" w:hAnsi="仿宋" w:eastAsia="仿宋" w:cs="仿宋"/>
                <w:i w:val="0"/>
                <w:iCs w:val="0"/>
                <w:strike w:val="0"/>
                <w:dstrike w:val="0"/>
                <w:color w:val="auto"/>
                <w:sz w:val="24"/>
                <w:highlight w:val="none"/>
                <w:u w:val="none"/>
              </w:rPr>
            </w:pPr>
            <w:r>
              <w:rPr>
                <w:rFonts w:hint="eastAsia" w:ascii="仿宋" w:hAnsi="仿宋" w:eastAsia="仿宋" w:cs="仿宋"/>
                <w:b/>
                <w:i w:val="0"/>
                <w:iCs w:val="0"/>
                <w:strike w:val="0"/>
                <w:dstrike w:val="0"/>
                <w:color w:val="auto"/>
                <w:sz w:val="24"/>
                <w:highlight w:val="none"/>
              </w:rPr>
              <w:t>分包：</w:t>
            </w:r>
            <w:r>
              <w:rPr>
                <w:rFonts w:hint="eastAsia" w:ascii="仿宋" w:hAnsi="仿宋" w:eastAsia="仿宋" w:cs="仿宋"/>
                <w:i w:val="0"/>
                <w:iCs w:val="0"/>
                <w:strike/>
                <w:dstrike w:val="0"/>
                <w:color w:val="auto"/>
                <w:kern w:val="0"/>
                <w:sz w:val="24"/>
                <w:highlight w:val="none"/>
                <w:lang w:eastAsia="zh-CN"/>
              </w:rPr>
              <w:t>□</w:t>
            </w:r>
            <w:r>
              <w:rPr>
                <w:rFonts w:hint="eastAsia" w:ascii="仿宋" w:hAnsi="仿宋" w:eastAsia="仿宋" w:cs="仿宋"/>
                <w:i w:val="0"/>
                <w:iCs w:val="0"/>
                <w:strike/>
                <w:dstrike w:val="0"/>
                <w:color w:val="auto"/>
                <w:kern w:val="0"/>
                <w:sz w:val="24"/>
                <w:highlight w:val="none"/>
                <w:u w:val="none"/>
              </w:rPr>
              <w:t xml:space="preserve"> A</w:t>
            </w:r>
            <w:r>
              <w:rPr>
                <w:rFonts w:hint="eastAsia" w:ascii="仿宋" w:hAnsi="仿宋" w:eastAsia="仿宋" w:cs="仿宋"/>
                <w:i w:val="0"/>
                <w:iCs w:val="0"/>
                <w:strike/>
                <w:dstrike w:val="0"/>
                <w:color w:val="auto"/>
                <w:sz w:val="24"/>
                <w:highlight w:val="none"/>
                <w:u w:val="none"/>
              </w:rPr>
              <w:t>同意将非主体、非关键性的工作分包。分包内容：中标方若无相关专业资质的，可由中标方经</w:t>
            </w:r>
            <w:del w:id="85" w:author="黄惠惠" w:date="2026-05-27T16:17:01Z">
              <w:r>
                <w:rPr>
                  <w:rFonts w:hint="eastAsia" w:ascii="仿宋" w:hAnsi="仿宋" w:eastAsia="仿宋" w:cs="仿宋"/>
                  <w:i w:val="0"/>
                  <w:iCs w:val="0"/>
                  <w:strike/>
                  <w:dstrike w:val="0"/>
                  <w:color w:val="auto"/>
                  <w:sz w:val="24"/>
                  <w:highlight w:val="none"/>
                  <w:u w:val="none"/>
                  <w:lang w:val="en-US" w:eastAsia="zh-CN"/>
                </w:rPr>
                <w:delText>采购人</w:delText>
              </w:r>
            </w:del>
            <w:ins w:id="86" w:author="黄惠惠" w:date="2026-05-27T16:17:01Z">
              <w:r>
                <w:rPr>
                  <w:rFonts w:hint="eastAsia" w:ascii="仿宋" w:hAnsi="仿宋" w:eastAsia="仿宋" w:cs="仿宋"/>
                  <w:i w:val="0"/>
                  <w:iCs w:val="0"/>
                  <w:strike/>
                  <w:dstrike w:val="0"/>
                  <w:color w:val="auto"/>
                  <w:sz w:val="24"/>
                  <w:highlight w:val="none"/>
                  <w:u w:val="none"/>
                  <w:lang w:val="en-US" w:eastAsia="zh-CN"/>
                </w:rPr>
                <w:t>招标人</w:t>
              </w:r>
            </w:ins>
            <w:r>
              <w:rPr>
                <w:rFonts w:hint="eastAsia" w:ascii="仿宋" w:hAnsi="仿宋" w:eastAsia="仿宋" w:cs="仿宋"/>
                <w:i w:val="0"/>
                <w:iCs w:val="0"/>
                <w:strike/>
                <w:dstrike w:val="0"/>
                <w:color w:val="auto"/>
                <w:sz w:val="24"/>
                <w:highlight w:val="none"/>
                <w:u w:val="none"/>
              </w:rPr>
              <w:t>同意委托具有相应资质单位完成。</w:t>
            </w:r>
            <w:del w:id="87" w:author="黄惠惠" w:date="2026-05-27T16:17:01Z">
              <w:r>
                <w:rPr>
                  <w:rFonts w:hint="eastAsia" w:ascii="仿宋" w:hAnsi="仿宋" w:eastAsia="仿宋" w:cs="仿宋"/>
                  <w:i w:val="0"/>
                  <w:iCs w:val="0"/>
                  <w:strike/>
                  <w:dstrike w:val="0"/>
                  <w:color w:val="auto"/>
                  <w:sz w:val="24"/>
                  <w:highlight w:val="none"/>
                  <w:u w:val="none"/>
                  <w:lang w:val="en-US" w:eastAsia="zh-CN"/>
                </w:rPr>
                <w:delText>采购</w:delText>
              </w:r>
            </w:del>
            <w:del w:id="88" w:author="黄惠惠" w:date="2026-05-27T16:17:01Z">
              <w:r>
                <w:rPr>
                  <w:rFonts w:hint="eastAsia" w:ascii="仿宋" w:hAnsi="仿宋" w:eastAsia="仿宋" w:cs="仿宋"/>
                  <w:i w:val="0"/>
                  <w:iCs w:val="0"/>
                  <w:strike/>
                  <w:dstrike w:val="0"/>
                  <w:color w:val="auto"/>
                  <w:sz w:val="24"/>
                  <w:highlight w:val="none"/>
                  <w:u w:val="none"/>
                </w:rPr>
                <w:delText>人</w:delText>
              </w:r>
            </w:del>
            <w:ins w:id="89" w:author="黄惠惠" w:date="2026-05-27T16:17:01Z">
              <w:r>
                <w:rPr>
                  <w:rFonts w:hint="eastAsia" w:ascii="仿宋" w:hAnsi="仿宋" w:eastAsia="仿宋" w:cs="仿宋"/>
                  <w:i w:val="0"/>
                  <w:iCs w:val="0"/>
                  <w:strike/>
                  <w:dstrike w:val="0"/>
                  <w:color w:val="auto"/>
                  <w:sz w:val="24"/>
                  <w:highlight w:val="none"/>
                  <w:u w:val="none"/>
                  <w:lang w:val="en-US" w:eastAsia="zh-CN"/>
                </w:rPr>
                <w:t>招标人</w:t>
              </w:r>
            </w:ins>
            <w:r>
              <w:rPr>
                <w:rFonts w:hint="eastAsia" w:ascii="仿宋" w:hAnsi="仿宋" w:eastAsia="仿宋" w:cs="仿宋"/>
                <w:i w:val="0"/>
                <w:iCs w:val="0"/>
                <w:strike/>
                <w:dstrike w:val="0"/>
                <w:color w:val="auto"/>
                <w:sz w:val="24"/>
                <w:highlight w:val="none"/>
                <w:u w:val="none"/>
              </w:rPr>
              <w:t>不再另行支付费用。</w:t>
            </w:r>
          </w:p>
          <w:p w14:paraId="0047B855">
            <w:pPr>
              <w:autoSpaceDE w:val="0"/>
              <w:autoSpaceDN w:val="0"/>
              <w:spacing w:line="440" w:lineRule="exact"/>
              <w:ind w:firstLine="720" w:firstLineChars="300"/>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val="0"/>
                <w:dstrike w:val="0"/>
                <w:color w:val="auto"/>
                <w:kern w:val="0"/>
                <w:sz w:val="24"/>
                <w:highlight w:val="none"/>
                <w:lang w:eastAsia="zh-CN"/>
              </w:rPr>
              <w:t>☑</w:t>
            </w:r>
            <w:r>
              <w:rPr>
                <w:rFonts w:hint="eastAsia" w:ascii="仿宋" w:hAnsi="仿宋" w:eastAsia="仿宋" w:cs="仿宋"/>
                <w:i w:val="0"/>
                <w:iCs w:val="0"/>
                <w:strike w:val="0"/>
                <w:dstrike w:val="0"/>
                <w:color w:val="auto"/>
                <w:kern w:val="0"/>
                <w:sz w:val="24"/>
                <w:highlight w:val="none"/>
              </w:rPr>
              <w:t xml:space="preserve"> B</w:t>
            </w:r>
            <w:r>
              <w:rPr>
                <w:rFonts w:hint="eastAsia" w:ascii="仿宋" w:hAnsi="仿宋" w:eastAsia="仿宋" w:cs="仿宋"/>
                <w:i w:val="0"/>
                <w:iCs w:val="0"/>
                <w:strike w:val="0"/>
                <w:dstrike w:val="0"/>
                <w:color w:val="auto"/>
                <w:sz w:val="24"/>
                <w:highlight w:val="none"/>
              </w:rPr>
              <w:t>不同意分包。</w:t>
            </w:r>
          </w:p>
        </w:tc>
      </w:tr>
      <w:tr w14:paraId="11DF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0" w:type="dxa"/>
            <w:noWrap w:val="0"/>
            <w:vAlign w:val="center"/>
          </w:tcPr>
          <w:p w14:paraId="6F0A9836">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w:t>
            </w:r>
          </w:p>
        </w:tc>
        <w:tc>
          <w:tcPr>
            <w:tcW w:w="8370" w:type="dxa"/>
            <w:gridSpan w:val="2"/>
            <w:noWrap w:val="0"/>
            <w:vAlign w:val="center"/>
          </w:tcPr>
          <w:p w14:paraId="5CE6670A">
            <w:pPr>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投标文件份数：</w:t>
            </w:r>
            <w:r>
              <w:rPr>
                <w:rFonts w:hint="eastAsia" w:ascii="仿宋" w:hAnsi="仿宋" w:eastAsia="仿宋" w:cs="仿宋"/>
                <w:i w:val="0"/>
                <w:iCs w:val="0"/>
                <w:color w:val="auto"/>
                <w:sz w:val="24"/>
                <w:highlight w:val="none"/>
              </w:rPr>
              <w:t>本项目实行网上投标，</w:t>
            </w:r>
            <w:del w:id="90" w:author="黄惠惠" w:date="2026-05-27T16:17:14Z">
              <w:r>
                <w:rPr>
                  <w:rFonts w:hint="eastAsia" w:ascii="仿宋" w:hAnsi="仿宋" w:eastAsia="仿宋" w:cs="仿宋"/>
                  <w:i w:val="0"/>
                  <w:iCs w:val="0"/>
                  <w:color w:val="auto"/>
                  <w:sz w:val="24"/>
                  <w:highlight w:val="none"/>
                </w:rPr>
                <w:delText>供应商</w:delText>
              </w:r>
            </w:del>
            <w:ins w:id="9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于</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提供电子投标文件。</w:t>
            </w:r>
          </w:p>
        </w:tc>
      </w:tr>
      <w:tr w14:paraId="7DD7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noWrap w:val="0"/>
            <w:vAlign w:val="center"/>
          </w:tcPr>
          <w:p w14:paraId="32A40B31">
            <w:pPr>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7</w:t>
            </w:r>
          </w:p>
        </w:tc>
        <w:tc>
          <w:tcPr>
            <w:tcW w:w="8370" w:type="dxa"/>
            <w:gridSpan w:val="2"/>
            <w:noWrap w:val="0"/>
            <w:vAlign w:val="center"/>
          </w:tcPr>
          <w:p w14:paraId="5FAEB0A6">
            <w:pPr>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开标前答疑会或现场考察：</w:t>
            </w:r>
          </w:p>
          <w:p w14:paraId="4B135A01">
            <w:pPr>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eastAsia="zh-CN"/>
              </w:rPr>
              <w:t>☑</w:t>
            </w:r>
            <w:r>
              <w:rPr>
                <w:rFonts w:hint="eastAsia" w:ascii="仿宋" w:hAnsi="仿宋" w:eastAsia="仿宋" w:cs="仿宋"/>
                <w:i w:val="0"/>
                <w:iCs w:val="0"/>
                <w:color w:val="auto"/>
                <w:kern w:val="0"/>
                <w:sz w:val="24"/>
                <w:highlight w:val="none"/>
              </w:rPr>
              <w:t>A</w:t>
            </w:r>
            <w:r>
              <w:rPr>
                <w:rFonts w:hint="eastAsia" w:ascii="仿宋" w:hAnsi="仿宋" w:eastAsia="仿宋" w:cs="仿宋"/>
                <w:i w:val="0"/>
                <w:iCs w:val="0"/>
                <w:color w:val="auto"/>
                <w:sz w:val="24"/>
                <w:highlight w:val="none"/>
              </w:rPr>
              <w:t>不组织。</w:t>
            </w:r>
          </w:p>
          <w:p w14:paraId="1C225785">
            <w:pPr>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dstrike w:val="0"/>
                <w:color w:val="auto"/>
                <w:kern w:val="0"/>
                <w:sz w:val="24"/>
                <w:highlight w:val="none"/>
              </w:rPr>
              <w:t>☐B组织，</w:t>
            </w:r>
            <w:r>
              <w:rPr>
                <w:rFonts w:hint="eastAsia" w:ascii="仿宋" w:hAnsi="仿宋" w:eastAsia="仿宋" w:cs="仿宋"/>
                <w:i w:val="0"/>
                <w:iCs w:val="0"/>
                <w:strike/>
                <w:dstrike w:val="0"/>
                <w:color w:val="auto"/>
                <w:sz w:val="24"/>
                <w:highlight w:val="none"/>
              </w:rPr>
              <w:t>时间</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,地点</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，联系人</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，联系方式</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szCs w:val="20"/>
                <w:highlight w:val="none"/>
              </w:rPr>
              <w:t>。</w:t>
            </w:r>
          </w:p>
        </w:tc>
      </w:tr>
      <w:tr w14:paraId="4391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noWrap w:val="0"/>
            <w:vAlign w:val="center"/>
          </w:tcPr>
          <w:p w14:paraId="076AB91D">
            <w:pPr>
              <w:autoSpaceDE w:val="0"/>
              <w:autoSpaceDN w:val="0"/>
              <w:spacing w:line="440" w:lineRule="exact"/>
              <w:jc w:val="center"/>
              <w:textAlignment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8</w:t>
            </w:r>
          </w:p>
        </w:tc>
        <w:tc>
          <w:tcPr>
            <w:tcW w:w="8370" w:type="dxa"/>
            <w:gridSpan w:val="2"/>
            <w:noWrap w:val="0"/>
            <w:vAlign w:val="center"/>
          </w:tcPr>
          <w:p w14:paraId="44278FF2">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b/>
                <w:bCs/>
                <w:i w:val="0"/>
                <w:iCs w:val="0"/>
                <w:strike w:val="0"/>
                <w:dstrike w:val="0"/>
                <w:color w:val="auto"/>
                <w:kern w:val="0"/>
                <w:sz w:val="24"/>
                <w:highlight w:val="none"/>
              </w:rPr>
              <w:t xml:space="preserve">投标保证金: </w:t>
            </w:r>
            <w:r>
              <w:rPr>
                <w:rFonts w:hint="eastAsia" w:ascii="仿宋" w:hAnsi="仿宋" w:eastAsia="仿宋" w:cs="仿宋"/>
                <w:b/>
                <w:bCs/>
                <w:i w:val="0"/>
                <w:iCs w:val="0"/>
                <w:strike w:val="0"/>
                <w:dstrike w:val="0"/>
                <w:color w:val="auto"/>
                <w:kern w:val="0"/>
                <w:sz w:val="24"/>
                <w:highlight w:val="none"/>
                <w:u w:val="single"/>
                <w:lang w:eastAsia="zh-CN"/>
              </w:rPr>
              <w:t xml:space="preserve"> </w:t>
            </w:r>
            <w:r>
              <w:rPr>
                <w:rFonts w:hint="eastAsia" w:ascii="仿宋" w:hAnsi="仿宋" w:eastAsia="仿宋" w:cs="仿宋"/>
                <w:b/>
                <w:bCs/>
                <w:i w:val="0"/>
                <w:iCs w:val="0"/>
                <w:strike w:val="0"/>
                <w:dstrike w:val="0"/>
                <w:color w:val="auto"/>
                <w:kern w:val="0"/>
                <w:sz w:val="24"/>
                <w:highlight w:val="none"/>
                <w:u w:val="single"/>
                <w:lang w:val="en-US" w:eastAsia="zh-CN"/>
              </w:rPr>
              <w:t xml:space="preserve">380000 </w:t>
            </w:r>
            <w:r>
              <w:rPr>
                <w:rFonts w:hint="eastAsia" w:ascii="仿宋" w:hAnsi="仿宋" w:eastAsia="仿宋" w:cs="仿宋"/>
                <w:b/>
                <w:bCs/>
                <w:i w:val="0"/>
                <w:iCs w:val="0"/>
                <w:strike w:val="0"/>
                <w:dstrike w:val="0"/>
                <w:color w:val="auto"/>
                <w:kern w:val="0"/>
                <w:sz w:val="24"/>
                <w:highlight w:val="none"/>
              </w:rPr>
              <w:t>元</w:t>
            </w:r>
            <w:r>
              <w:rPr>
                <w:rFonts w:hint="eastAsia" w:ascii="仿宋" w:hAnsi="仿宋" w:eastAsia="仿宋" w:cs="仿宋"/>
                <w:i w:val="0"/>
                <w:iCs w:val="0"/>
                <w:strike w:val="0"/>
                <w:dstrike w:val="0"/>
                <w:color w:val="auto"/>
                <w:kern w:val="0"/>
                <w:sz w:val="24"/>
                <w:highlight w:val="none"/>
              </w:rPr>
              <w:t>。</w:t>
            </w:r>
          </w:p>
          <w:p w14:paraId="4E99934F">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b/>
                <w:bCs/>
                <w:i w:val="0"/>
                <w:iCs w:val="0"/>
                <w:strike w:val="0"/>
                <w:dstrike w:val="0"/>
                <w:color w:val="auto"/>
                <w:kern w:val="0"/>
                <w:sz w:val="24"/>
                <w:highlight w:val="none"/>
              </w:rPr>
              <w:t>投标保证金的到账截止时间：</w:t>
            </w:r>
            <w:r>
              <w:rPr>
                <w:rFonts w:hint="eastAsia" w:ascii="仿宋" w:hAnsi="仿宋" w:eastAsia="仿宋" w:cs="仿宋"/>
                <w:i w:val="0"/>
                <w:iCs w:val="0"/>
                <w:strike w:val="0"/>
                <w:dstrike w:val="0"/>
                <w:color w:val="auto"/>
                <w:kern w:val="0"/>
                <w:sz w:val="24"/>
                <w:highlight w:val="none"/>
              </w:rPr>
              <w:t>202</w:t>
            </w:r>
            <w:r>
              <w:rPr>
                <w:rFonts w:hint="eastAsia" w:ascii="仿宋" w:hAnsi="仿宋" w:eastAsia="仿宋" w:cs="仿宋"/>
                <w:i w:val="0"/>
                <w:iCs w:val="0"/>
                <w:strike w:val="0"/>
                <w:dstrike w:val="0"/>
                <w:color w:val="auto"/>
                <w:kern w:val="0"/>
                <w:sz w:val="24"/>
                <w:highlight w:val="none"/>
                <w:lang w:val="en-US" w:eastAsia="zh-CN"/>
              </w:rPr>
              <w:t>6</w:t>
            </w:r>
            <w:r>
              <w:rPr>
                <w:rFonts w:hint="eastAsia" w:ascii="仿宋" w:hAnsi="仿宋" w:eastAsia="仿宋" w:cs="仿宋"/>
                <w:i w:val="0"/>
                <w:iCs w:val="0"/>
                <w:strike w:val="0"/>
                <w:dstrike w:val="0"/>
                <w:color w:val="auto"/>
                <w:kern w:val="0"/>
                <w:sz w:val="24"/>
                <w:highlight w:val="none"/>
              </w:rPr>
              <w:t>年 月 日 15</w:t>
            </w:r>
            <w:r>
              <w:rPr>
                <w:rFonts w:hint="eastAsia" w:ascii="仿宋" w:hAnsi="仿宋" w:eastAsia="仿宋" w:cs="仿宋"/>
                <w:i w:val="0"/>
                <w:iCs w:val="0"/>
                <w:strike w:val="0"/>
                <w:dstrike w:val="0"/>
                <w:color w:val="auto"/>
                <w:kern w:val="0"/>
                <w:sz w:val="24"/>
                <w:highlight w:val="none"/>
                <w:lang w:val="en-US" w:eastAsia="zh-CN"/>
              </w:rPr>
              <w:t>点</w:t>
            </w:r>
            <w:r>
              <w:rPr>
                <w:rFonts w:hint="eastAsia" w:ascii="仿宋" w:hAnsi="仿宋" w:eastAsia="仿宋" w:cs="仿宋"/>
                <w:i w:val="0"/>
                <w:iCs w:val="0"/>
                <w:strike w:val="0"/>
                <w:dstrike w:val="0"/>
                <w:color w:val="auto"/>
                <w:kern w:val="0"/>
                <w:sz w:val="24"/>
                <w:highlight w:val="none"/>
              </w:rPr>
              <w:t>00</w:t>
            </w:r>
            <w:r>
              <w:rPr>
                <w:rFonts w:hint="eastAsia" w:ascii="仿宋" w:hAnsi="仿宋" w:eastAsia="仿宋" w:cs="仿宋"/>
                <w:i w:val="0"/>
                <w:iCs w:val="0"/>
                <w:strike w:val="0"/>
                <w:dstrike w:val="0"/>
                <w:color w:val="auto"/>
                <w:kern w:val="0"/>
                <w:sz w:val="24"/>
                <w:highlight w:val="none"/>
                <w:lang w:val="en-US" w:eastAsia="zh-CN"/>
              </w:rPr>
              <w:t>分00秒</w:t>
            </w:r>
            <w:r>
              <w:rPr>
                <w:rFonts w:hint="eastAsia" w:ascii="仿宋" w:hAnsi="仿宋" w:eastAsia="仿宋" w:cs="仿宋"/>
                <w:i w:val="0"/>
                <w:iCs w:val="0"/>
                <w:strike w:val="0"/>
                <w:dstrike w:val="0"/>
                <w:color w:val="auto"/>
                <w:sz w:val="24"/>
                <w:highlight w:val="none"/>
              </w:rPr>
              <w:t>（北京时间）</w:t>
            </w:r>
            <w:r>
              <w:rPr>
                <w:rFonts w:hint="eastAsia" w:ascii="仿宋" w:hAnsi="仿宋" w:eastAsia="仿宋" w:cs="仿宋"/>
                <w:i w:val="0"/>
                <w:iCs w:val="0"/>
                <w:strike w:val="0"/>
                <w:dstrike w:val="0"/>
                <w:color w:val="auto"/>
                <w:kern w:val="0"/>
                <w:sz w:val="24"/>
                <w:highlight w:val="none"/>
              </w:rPr>
              <w:t>。项目报名</w:t>
            </w:r>
            <w:r>
              <w:rPr>
                <w:rFonts w:hint="eastAsia" w:ascii="仿宋" w:hAnsi="仿宋" w:eastAsia="仿宋" w:cs="仿宋"/>
                <w:i w:val="0"/>
                <w:iCs w:val="0"/>
                <w:strike w:val="0"/>
                <w:dstrike w:val="0"/>
                <w:color w:val="auto"/>
                <w:kern w:val="0"/>
                <w:sz w:val="24"/>
                <w:highlight w:val="none"/>
                <w:lang w:val="en-US" w:eastAsia="zh-CN"/>
              </w:rPr>
              <w:t>成功</w:t>
            </w:r>
            <w:r>
              <w:rPr>
                <w:rFonts w:hint="eastAsia" w:ascii="仿宋" w:hAnsi="仿宋" w:eastAsia="仿宋" w:cs="仿宋"/>
                <w:i w:val="0"/>
                <w:iCs w:val="0"/>
                <w:strike w:val="0"/>
                <w:dstrike w:val="0"/>
                <w:color w:val="auto"/>
                <w:kern w:val="0"/>
                <w:sz w:val="24"/>
                <w:highlight w:val="none"/>
              </w:rPr>
              <w:t>后，</w:t>
            </w:r>
            <w:del w:id="92" w:author="黄惠惠" w:date="2026-05-27T16:17:14Z">
              <w:r>
                <w:rPr>
                  <w:rFonts w:hint="eastAsia" w:ascii="仿宋" w:hAnsi="仿宋" w:eastAsia="仿宋" w:cs="仿宋"/>
                  <w:i w:val="0"/>
                  <w:iCs w:val="0"/>
                  <w:strike w:val="0"/>
                  <w:dstrike w:val="0"/>
                  <w:color w:val="auto"/>
                  <w:kern w:val="0"/>
                  <w:sz w:val="24"/>
                  <w:highlight w:val="none"/>
                  <w:lang w:val="en-US" w:eastAsia="zh-CN"/>
                </w:rPr>
                <w:delText>供应商</w:delText>
              </w:r>
            </w:del>
            <w:ins w:id="93" w:author="黄惠惠" w:date="2026-05-27T16:17:14Z">
              <w:r>
                <w:rPr>
                  <w:rFonts w:hint="eastAsia" w:ascii="仿宋" w:hAnsi="仿宋" w:eastAsia="仿宋" w:cs="仿宋"/>
                  <w:i w:val="0"/>
                  <w:iCs w:val="0"/>
                  <w:strike w:val="0"/>
                  <w:dstrike w:val="0"/>
                  <w:color w:val="auto"/>
                  <w:kern w:val="0"/>
                  <w:sz w:val="24"/>
                  <w:highlight w:val="none"/>
                  <w:lang w:val="en-US" w:eastAsia="zh-CN"/>
                </w:rPr>
                <w:t>投标人</w:t>
              </w:r>
            </w:ins>
            <w:r>
              <w:rPr>
                <w:rFonts w:hint="eastAsia" w:ascii="仿宋" w:hAnsi="仿宋" w:eastAsia="仿宋" w:cs="仿宋"/>
                <w:i w:val="0"/>
                <w:iCs w:val="0"/>
                <w:strike w:val="0"/>
                <w:dstrike w:val="0"/>
                <w:color w:val="auto"/>
                <w:kern w:val="0"/>
                <w:sz w:val="24"/>
                <w:highlight w:val="none"/>
                <w:lang w:val="en-US"/>
              </w:rPr>
              <w:t>通过</w:t>
            </w:r>
            <w:r>
              <w:rPr>
                <w:rFonts w:hint="eastAsia" w:ascii="仿宋" w:hAnsi="仿宋" w:eastAsia="仿宋" w:cs="仿宋"/>
                <w:i w:val="0"/>
                <w:iCs w:val="0"/>
                <w:strike w:val="0"/>
                <w:dstrike w:val="0"/>
                <w:color w:val="auto"/>
                <w:kern w:val="0"/>
                <w:sz w:val="24"/>
                <w:highlight w:val="none"/>
                <w:lang w:val="en-US" w:eastAsia="zh-CN"/>
              </w:rPr>
              <w:t>登录</w:t>
            </w:r>
            <w:r>
              <w:rPr>
                <w:rFonts w:hint="eastAsia" w:ascii="仿宋" w:hAnsi="仿宋" w:eastAsia="仿宋" w:cs="仿宋"/>
                <w:i w:val="0"/>
                <w:iCs w:val="0"/>
                <w:strike w:val="0"/>
                <w:dstrike w:val="0"/>
                <w:color w:val="auto"/>
                <w:kern w:val="0"/>
                <w:sz w:val="24"/>
                <w:highlight w:val="none"/>
              </w:rPr>
              <w:t>绍兴市阳光采购服务平台在本项目中</w:t>
            </w:r>
            <w:r>
              <w:rPr>
                <w:rFonts w:hint="eastAsia" w:ascii="仿宋" w:hAnsi="仿宋" w:eastAsia="仿宋" w:cs="仿宋"/>
                <w:i w:val="0"/>
                <w:iCs w:val="0"/>
                <w:strike w:val="0"/>
                <w:dstrike w:val="0"/>
                <w:color w:val="auto"/>
                <w:kern w:val="0"/>
                <w:sz w:val="24"/>
                <w:highlight w:val="none"/>
                <w:lang w:val="en-US" w:eastAsia="zh-CN"/>
              </w:rPr>
              <w:t>获取</w:t>
            </w:r>
            <w:r>
              <w:rPr>
                <w:rFonts w:hint="eastAsia" w:ascii="仿宋" w:hAnsi="仿宋" w:eastAsia="仿宋" w:cs="仿宋"/>
                <w:i w:val="0"/>
                <w:iCs w:val="0"/>
                <w:strike w:val="0"/>
                <w:dstrike w:val="0"/>
                <w:color w:val="auto"/>
                <w:kern w:val="0"/>
                <w:sz w:val="24"/>
                <w:highlight w:val="none"/>
              </w:rPr>
              <w:t>相应的虚拟子账号，</w:t>
            </w:r>
            <w:r>
              <w:rPr>
                <w:rFonts w:hint="eastAsia" w:ascii="仿宋" w:hAnsi="仿宋" w:eastAsia="仿宋" w:cs="仿宋"/>
                <w:i w:val="0"/>
                <w:iCs w:val="0"/>
                <w:strike w:val="0"/>
                <w:dstrike w:val="0"/>
                <w:color w:val="auto"/>
                <w:kern w:val="0"/>
                <w:sz w:val="24"/>
                <w:highlight w:val="none"/>
                <w:lang w:val="en-US" w:eastAsia="zh-CN"/>
              </w:rPr>
              <w:t>并</w:t>
            </w:r>
            <w:r>
              <w:rPr>
                <w:rFonts w:hint="eastAsia" w:ascii="仿宋" w:hAnsi="仿宋" w:eastAsia="仿宋" w:cs="仿宋"/>
                <w:i w:val="0"/>
                <w:iCs w:val="0"/>
                <w:strike w:val="0"/>
                <w:dstrike w:val="0"/>
                <w:color w:val="auto"/>
                <w:kern w:val="0"/>
                <w:sz w:val="24"/>
                <w:highlight w:val="none"/>
              </w:rPr>
              <w:t>将保证金由</w:t>
            </w:r>
            <w:del w:id="94" w:author="黄惠惠" w:date="2026-05-27T16:17:14Z">
              <w:r>
                <w:rPr>
                  <w:rFonts w:hint="eastAsia" w:ascii="仿宋" w:hAnsi="仿宋" w:eastAsia="仿宋" w:cs="仿宋"/>
                  <w:i w:val="0"/>
                  <w:iCs w:val="0"/>
                  <w:strike w:val="0"/>
                  <w:dstrike w:val="0"/>
                  <w:color w:val="auto"/>
                  <w:kern w:val="0"/>
                  <w:sz w:val="24"/>
                  <w:highlight w:val="none"/>
                  <w:lang w:val="en-US" w:eastAsia="zh-CN"/>
                </w:rPr>
                <w:delText>供应商</w:delText>
              </w:r>
            </w:del>
            <w:ins w:id="95" w:author="黄惠惠" w:date="2026-05-27T16:17:14Z">
              <w:r>
                <w:rPr>
                  <w:rFonts w:hint="eastAsia" w:ascii="仿宋" w:hAnsi="仿宋" w:eastAsia="仿宋" w:cs="仿宋"/>
                  <w:i w:val="0"/>
                  <w:iCs w:val="0"/>
                  <w:strike w:val="0"/>
                  <w:dstrike w:val="0"/>
                  <w:color w:val="auto"/>
                  <w:kern w:val="0"/>
                  <w:sz w:val="24"/>
                  <w:highlight w:val="none"/>
                  <w:lang w:val="en-US" w:eastAsia="zh-CN"/>
                </w:rPr>
                <w:t>投标人</w:t>
              </w:r>
            </w:ins>
            <w:r>
              <w:rPr>
                <w:rFonts w:hint="eastAsia" w:ascii="仿宋" w:hAnsi="仿宋" w:eastAsia="仿宋" w:cs="仿宋"/>
                <w:i w:val="0"/>
                <w:iCs w:val="0"/>
                <w:strike w:val="0"/>
                <w:dstrike w:val="0"/>
                <w:color w:val="auto"/>
                <w:kern w:val="0"/>
                <w:sz w:val="24"/>
                <w:highlight w:val="none"/>
              </w:rPr>
              <w:t>的</w:t>
            </w:r>
            <w:r>
              <w:rPr>
                <w:rFonts w:hint="eastAsia" w:ascii="仿宋" w:hAnsi="仿宋" w:eastAsia="仿宋" w:cs="仿宋"/>
                <w:b/>
                <w:bCs/>
                <w:i w:val="0"/>
                <w:iCs w:val="0"/>
                <w:strike w:val="0"/>
                <w:dstrike w:val="0"/>
                <w:color w:val="auto"/>
                <w:kern w:val="0"/>
                <w:sz w:val="24"/>
                <w:highlight w:val="none"/>
              </w:rPr>
              <w:t>账户</w:t>
            </w:r>
            <w:r>
              <w:rPr>
                <w:rFonts w:hint="eastAsia" w:ascii="仿宋" w:hAnsi="仿宋" w:eastAsia="仿宋" w:cs="仿宋"/>
                <w:b/>
                <w:bCs/>
                <w:i w:val="0"/>
                <w:iCs w:val="0"/>
                <w:strike w:val="0"/>
                <w:dstrike w:val="0"/>
                <w:color w:val="auto"/>
                <w:kern w:val="0"/>
                <w:sz w:val="24"/>
                <w:highlight w:val="none"/>
                <w:lang w:val="en-US" w:eastAsia="zh-CN"/>
              </w:rPr>
              <w:t>/基本账户</w:t>
            </w:r>
            <w:r>
              <w:rPr>
                <w:rFonts w:hint="eastAsia" w:ascii="仿宋" w:hAnsi="仿宋" w:eastAsia="仿宋" w:cs="仿宋"/>
                <w:i w:val="0"/>
                <w:iCs w:val="0"/>
                <w:strike w:val="0"/>
                <w:dstrike w:val="0"/>
                <w:color w:val="auto"/>
                <w:kern w:val="0"/>
                <w:sz w:val="24"/>
                <w:highlight w:val="none"/>
              </w:rPr>
              <w:t>一次性缴入该虚拟子账号。</w:t>
            </w:r>
          </w:p>
          <w:p w14:paraId="048B6EE0">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b/>
                <w:bCs/>
                <w:i w:val="0"/>
                <w:iCs w:val="0"/>
                <w:strike w:val="0"/>
                <w:dstrike w:val="0"/>
                <w:color w:val="auto"/>
                <w:kern w:val="0"/>
                <w:sz w:val="24"/>
                <w:highlight w:val="none"/>
              </w:rPr>
              <w:t>投标保证金退还期限：</w:t>
            </w:r>
            <w:r>
              <w:rPr>
                <w:rFonts w:hint="eastAsia" w:ascii="仿宋" w:hAnsi="仿宋" w:eastAsia="仿宋" w:cs="仿宋"/>
                <w:i w:val="0"/>
                <w:iCs w:val="0"/>
                <w:strike w:val="0"/>
                <w:dstrike w:val="0"/>
                <w:color w:val="auto"/>
                <w:kern w:val="0"/>
                <w:sz w:val="24"/>
                <w:highlight w:val="none"/>
              </w:rPr>
              <w:t>未中标</w:t>
            </w:r>
            <w:del w:id="96" w:author="黄惠惠" w:date="2026-05-27T16:17:14Z">
              <w:r>
                <w:rPr>
                  <w:rFonts w:hint="eastAsia" w:ascii="仿宋" w:hAnsi="仿宋" w:eastAsia="仿宋" w:cs="仿宋"/>
                  <w:i w:val="0"/>
                  <w:iCs w:val="0"/>
                  <w:strike w:val="0"/>
                  <w:dstrike w:val="0"/>
                  <w:color w:val="auto"/>
                  <w:kern w:val="0"/>
                  <w:sz w:val="24"/>
                  <w:highlight w:val="none"/>
                  <w:lang w:val="en-US" w:eastAsia="zh-CN"/>
                </w:rPr>
                <w:delText>供应商</w:delText>
              </w:r>
            </w:del>
            <w:ins w:id="97" w:author="黄惠惠" w:date="2026-05-27T16:17:14Z">
              <w:r>
                <w:rPr>
                  <w:rFonts w:hint="eastAsia" w:ascii="仿宋" w:hAnsi="仿宋" w:eastAsia="仿宋" w:cs="仿宋"/>
                  <w:i w:val="0"/>
                  <w:iCs w:val="0"/>
                  <w:strike w:val="0"/>
                  <w:dstrike w:val="0"/>
                  <w:color w:val="auto"/>
                  <w:kern w:val="0"/>
                  <w:sz w:val="24"/>
                  <w:highlight w:val="none"/>
                  <w:lang w:val="en-US" w:eastAsia="zh-CN"/>
                </w:rPr>
                <w:t>投标人</w:t>
              </w:r>
            </w:ins>
            <w:r>
              <w:rPr>
                <w:rFonts w:hint="eastAsia" w:ascii="仿宋" w:hAnsi="仿宋" w:eastAsia="仿宋" w:cs="仿宋"/>
                <w:i w:val="0"/>
                <w:iCs w:val="0"/>
                <w:strike w:val="0"/>
                <w:dstrike w:val="0"/>
                <w:color w:val="auto"/>
                <w:kern w:val="0"/>
                <w:sz w:val="24"/>
                <w:highlight w:val="none"/>
              </w:rPr>
              <w:t>的投标保证金在结果公示无异议结束后 5 日内退还，中标</w:t>
            </w:r>
            <w:del w:id="98" w:author="黄惠惠" w:date="2026-05-27T16:17:14Z">
              <w:r>
                <w:rPr>
                  <w:rFonts w:hint="eastAsia" w:ascii="仿宋" w:hAnsi="仿宋" w:eastAsia="仿宋" w:cs="仿宋"/>
                  <w:i w:val="0"/>
                  <w:iCs w:val="0"/>
                  <w:strike w:val="0"/>
                  <w:dstrike w:val="0"/>
                  <w:color w:val="auto"/>
                  <w:kern w:val="0"/>
                  <w:sz w:val="24"/>
                  <w:highlight w:val="none"/>
                  <w:lang w:val="en-US" w:eastAsia="zh-CN"/>
                </w:rPr>
                <w:delText>供应商</w:delText>
              </w:r>
            </w:del>
            <w:ins w:id="99" w:author="黄惠惠" w:date="2026-05-27T16:17:14Z">
              <w:r>
                <w:rPr>
                  <w:rFonts w:hint="eastAsia" w:ascii="仿宋" w:hAnsi="仿宋" w:eastAsia="仿宋" w:cs="仿宋"/>
                  <w:i w:val="0"/>
                  <w:iCs w:val="0"/>
                  <w:strike w:val="0"/>
                  <w:dstrike w:val="0"/>
                  <w:color w:val="auto"/>
                  <w:kern w:val="0"/>
                  <w:sz w:val="24"/>
                  <w:highlight w:val="none"/>
                  <w:lang w:val="en-US" w:eastAsia="zh-CN"/>
                </w:rPr>
                <w:t>投标人</w:t>
              </w:r>
            </w:ins>
            <w:r>
              <w:rPr>
                <w:rFonts w:hint="eastAsia" w:ascii="仿宋" w:hAnsi="仿宋" w:eastAsia="仿宋" w:cs="仿宋"/>
                <w:i w:val="0"/>
                <w:iCs w:val="0"/>
                <w:strike w:val="0"/>
                <w:dstrike w:val="0"/>
                <w:color w:val="auto"/>
                <w:kern w:val="0"/>
                <w:sz w:val="24"/>
                <w:highlight w:val="none"/>
              </w:rPr>
              <w:t>的投标保证金在合同签订后 5 日内退还。</w:t>
            </w:r>
          </w:p>
          <w:p w14:paraId="77D93E61">
            <w:pPr>
              <w:autoSpaceDE w:val="0"/>
              <w:autoSpaceDN w:val="0"/>
              <w:spacing w:line="440" w:lineRule="exact"/>
              <w:jc w:val="left"/>
              <w:textAlignment w:val="center"/>
              <w:rPr>
                <w:rFonts w:hint="eastAsia" w:ascii="仿宋" w:hAnsi="仿宋" w:eastAsia="仿宋" w:cs="仿宋"/>
                <w:i w:val="0"/>
                <w:iCs w:val="0"/>
                <w:color w:val="auto"/>
                <w:kern w:val="0"/>
                <w:sz w:val="24"/>
                <w:highlight w:val="none"/>
                <w:lang w:val="en-US" w:eastAsia="zh-CN"/>
              </w:rPr>
            </w:pPr>
            <w:r>
              <w:rPr>
                <w:rFonts w:hint="eastAsia" w:ascii="仿宋" w:hAnsi="仿宋" w:eastAsia="仿宋" w:cs="仿宋"/>
                <w:b/>
                <w:bCs/>
                <w:i w:val="0"/>
                <w:iCs w:val="0"/>
                <w:strike w:val="0"/>
                <w:dstrike w:val="0"/>
                <w:color w:val="auto"/>
                <w:kern w:val="0"/>
                <w:sz w:val="24"/>
                <w:highlight w:val="none"/>
              </w:rPr>
              <w:t>如</w:t>
            </w:r>
            <w:del w:id="100" w:author="黄惠惠" w:date="2026-05-27T16:17:14Z">
              <w:r>
                <w:rPr>
                  <w:rFonts w:hint="eastAsia" w:ascii="仿宋" w:hAnsi="仿宋" w:eastAsia="仿宋" w:cs="仿宋"/>
                  <w:b/>
                  <w:bCs/>
                  <w:i w:val="0"/>
                  <w:iCs w:val="0"/>
                  <w:strike w:val="0"/>
                  <w:dstrike w:val="0"/>
                  <w:color w:val="auto"/>
                  <w:kern w:val="0"/>
                  <w:sz w:val="24"/>
                  <w:highlight w:val="none"/>
                  <w:lang w:val="en-US" w:eastAsia="zh-CN"/>
                </w:rPr>
                <w:delText>供应商</w:delText>
              </w:r>
            </w:del>
            <w:ins w:id="101" w:author="黄惠惠" w:date="2026-05-27T16:17:14Z">
              <w:r>
                <w:rPr>
                  <w:rFonts w:hint="eastAsia" w:ascii="仿宋" w:hAnsi="仿宋" w:eastAsia="仿宋" w:cs="仿宋"/>
                  <w:b/>
                  <w:bCs/>
                  <w:i w:val="0"/>
                  <w:iCs w:val="0"/>
                  <w:strike w:val="0"/>
                  <w:dstrike w:val="0"/>
                  <w:color w:val="auto"/>
                  <w:kern w:val="0"/>
                  <w:sz w:val="24"/>
                  <w:highlight w:val="none"/>
                  <w:lang w:val="en-US" w:eastAsia="zh-CN"/>
                </w:rPr>
                <w:t>投标人</w:t>
              </w:r>
            </w:ins>
            <w:r>
              <w:rPr>
                <w:rFonts w:hint="eastAsia" w:ascii="仿宋" w:hAnsi="仿宋" w:eastAsia="仿宋" w:cs="仿宋"/>
                <w:b/>
                <w:bCs/>
                <w:i w:val="0"/>
                <w:iCs w:val="0"/>
                <w:strike w:val="0"/>
                <w:dstrike w:val="0"/>
                <w:color w:val="auto"/>
                <w:kern w:val="0"/>
                <w:sz w:val="24"/>
                <w:highlight w:val="none"/>
              </w:rPr>
              <w:t>选择电子保函方式缴纳投标保证金的：</w:t>
            </w:r>
            <w:r>
              <w:rPr>
                <w:rFonts w:hint="eastAsia" w:ascii="仿宋" w:hAnsi="仿宋" w:eastAsia="仿宋" w:cs="仿宋"/>
                <w:b w:val="0"/>
                <w:bCs w:val="0"/>
                <w:i w:val="0"/>
                <w:iCs w:val="0"/>
                <w:strike w:val="0"/>
                <w:dstrike w:val="0"/>
                <w:color w:val="auto"/>
                <w:kern w:val="0"/>
                <w:sz w:val="24"/>
                <w:highlight w:val="none"/>
              </w:rPr>
              <w:t>登录绍兴市阳光采购服务平台</w:t>
            </w:r>
            <w:r>
              <w:rPr>
                <w:rFonts w:hint="eastAsia" w:ascii="仿宋" w:hAnsi="仿宋" w:eastAsia="仿宋" w:cs="仿宋"/>
                <w:i w:val="0"/>
                <w:iCs w:val="0"/>
                <w:strike w:val="0"/>
                <w:dstrike w:val="0"/>
                <w:color w:val="auto"/>
                <w:kern w:val="0"/>
                <w:sz w:val="24"/>
                <w:highlight w:val="none"/>
              </w:rPr>
              <w:t>在本项目中购买电子保函（具体</w:t>
            </w:r>
            <w:r>
              <w:rPr>
                <w:rFonts w:hint="eastAsia" w:ascii="仿宋" w:hAnsi="仿宋" w:eastAsia="仿宋" w:cs="仿宋"/>
                <w:i w:val="0"/>
                <w:iCs w:val="0"/>
                <w:strike w:val="0"/>
                <w:dstrike w:val="0"/>
                <w:color w:val="auto"/>
                <w:kern w:val="0"/>
                <w:sz w:val="24"/>
                <w:highlight w:val="none"/>
                <w:lang w:val="en-US" w:eastAsia="zh-CN"/>
              </w:rPr>
              <w:t>详见“</w:t>
            </w:r>
            <w:r>
              <w:rPr>
                <w:rFonts w:hint="eastAsia" w:ascii="仿宋" w:hAnsi="仿宋" w:eastAsia="仿宋" w:cs="仿宋"/>
                <w:i w:val="0"/>
                <w:iCs w:val="0"/>
                <w:strike w:val="0"/>
                <w:dstrike w:val="0"/>
                <w:color w:val="auto"/>
                <w:kern w:val="0"/>
                <w:sz w:val="24"/>
                <w:highlight w:val="none"/>
              </w:rPr>
              <w:t>绍兴市阳光采购服务平台电子保函操作指南</w:t>
            </w:r>
            <w:r>
              <w:rPr>
                <w:rFonts w:hint="eastAsia" w:ascii="仿宋" w:hAnsi="仿宋" w:eastAsia="仿宋" w:cs="仿宋"/>
                <w:i w:val="0"/>
                <w:iCs w:val="0"/>
                <w:strike w:val="0"/>
                <w:dstrike w:val="0"/>
                <w:color w:val="auto"/>
                <w:kern w:val="0"/>
                <w:sz w:val="24"/>
                <w:highlight w:val="none"/>
                <w:lang w:val="en-US" w:eastAsia="zh-CN"/>
              </w:rPr>
              <w:t>”</w:t>
            </w:r>
            <w:r>
              <w:rPr>
                <w:rFonts w:hint="eastAsia" w:ascii="仿宋" w:hAnsi="仿宋" w:eastAsia="仿宋" w:cs="仿宋"/>
                <w:i w:val="0"/>
                <w:iCs w:val="0"/>
                <w:strike w:val="0"/>
                <w:dstrike w:val="0"/>
                <w:color w:val="auto"/>
                <w:kern w:val="0"/>
                <w:sz w:val="24"/>
                <w:highlight w:val="none"/>
              </w:rPr>
              <w:t>https://ygcg.sxjypt.com/detail?articleId=353）</w:t>
            </w:r>
            <w:r>
              <w:rPr>
                <w:rFonts w:hint="eastAsia" w:ascii="仿宋" w:hAnsi="仿宋" w:eastAsia="仿宋" w:cs="仿宋"/>
                <w:i w:val="0"/>
                <w:iCs w:val="0"/>
                <w:strike w:val="0"/>
                <w:dstrike w:val="0"/>
                <w:color w:val="auto"/>
                <w:kern w:val="0"/>
                <w:sz w:val="24"/>
                <w:highlight w:val="none"/>
                <w:lang w:eastAsia="zh-CN"/>
              </w:rPr>
              <w:t>。</w:t>
            </w:r>
          </w:p>
        </w:tc>
      </w:tr>
      <w:tr w14:paraId="43F5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noWrap w:val="0"/>
            <w:vAlign w:val="center"/>
          </w:tcPr>
          <w:p w14:paraId="73744F5C">
            <w:pPr>
              <w:autoSpaceDE w:val="0"/>
              <w:autoSpaceDN w:val="0"/>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val="en-US" w:eastAsia="zh-CN"/>
              </w:rPr>
              <w:t>9</w:t>
            </w:r>
          </w:p>
        </w:tc>
        <w:tc>
          <w:tcPr>
            <w:tcW w:w="8370" w:type="dxa"/>
            <w:gridSpan w:val="2"/>
            <w:noWrap w:val="0"/>
            <w:vAlign w:val="center"/>
          </w:tcPr>
          <w:p w14:paraId="2FEC8798">
            <w:pPr>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样品提供：</w:t>
            </w:r>
          </w:p>
          <w:p w14:paraId="5E92ADCB">
            <w:pPr>
              <w:autoSpaceDE w:val="0"/>
              <w:autoSpaceDN w:val="0"/>
              <w:spacing w:line="440" w:lineRule="exact"/>
              <w:textAlignment w:val="center"/>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kern w:val="0"/>
                <w:sz w:val="24"/>
                <w:highlight w:val="none"/>
                <w:lang w:eastAsia="zh-CN"/>
              </w:rPr>
              <w:t>□</w:t>
            </w:r>
            <w:r>
              <w:rPr>
                <w:rFonts w:hint="eastAsia" w:ascii="仿宋" w:hAnsi="仿宋" w:eastAsia="仿宋" w:cs="仿宋"/>
                <w:i w:val="0"/>
                <w:iCs w:val="0"/>
                <w:strike/>
                <w:dstrike w:val="0"/>
                <w:color w:val="auto"/>
                <w:kern w:val="0"/>
                <w:sz w:val="24"/>
                <w:highlight w:val="none"/>
              </w:rPr>
              <w:t>A</w:t>
            </w:r>
            <w:r>
              <w:rPr>
                <w:rFonts w:hint="eastAsia" w:ascii="仿宋" w:hAnsi="仿宋" w:eastAsia="仿宋" w:cs="仿宋"/>
                <w:i w:val="0"/>
                <w:iCs w:val="0"/>
                <w:strike/>
                <w:dstrike w:val="0"/>
                <w:color w:val="auto"/>
                <w:sz w:val="24"/>
                <w:highlight w:val="none"/>
              </w:rPr>
              <w:t>不要求提供。</w:t>
            </w:r>
          </w:p>
          <w:p w14:paraId="41BB2C0C">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i w:val="0"/>
                <w:iCs w:val="0"/>
                <w:strike w:val="0"/>
                <w:dstrike w:val="0"/>
                <w:color w:val="auto"/>
                <w:kern w:val="0"/>
                <w:sz w:val="24"/>
                <w:highlight w:val="none"/>
                <w:lang w:eastAsia="zh-CN"/>
              </w:rPr>
              <w:t>☑</w:t>
            </w:r>
            <w:r>
              <w:rPr>
                <w:rFonts w:hint="eastAsia" w:ascii="仿宋" w:hAnsi="仿宋" w:eastAsia="仿宋" w:cs="仿宋"/>
                <w:i w:val="0"/>
                <w:iCs w:val="0"/>
                <w:strike w:val="0"/>
                <w:dstrike w:val="0"/>
                <w:color w:val="auto"/>
                <w:kern w:val="0"/>
                <w:sz w:val="24"/>
                <w:highlight w:val="none"/>
              </w:rPr>
              <w:t>B要求提供，</w:t>
            </w:r>
          </w:p>
          <w:p w14:paraId="582B268A">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i w:val="0"/>
                <w:iCs w:val="0"/>
                <w:strike w:val="0"/>
                <w:dstrike w:val="0"/>
                <w:color w:val="auto"/>
                <w:kern w:val="0"/>
                <w:sz w:val="24"/>
                <w:highlight w:val="none"/>
              </w:rPr>
              <w:t>（1）</w:t>
            </w:r>
            <w:r>
              <w:rPr>
                <w:rFonts w:hint="eastAsia" w:ascii="仿宋" w:hAnsi="仿宋" w:eastAsia="仿宋" w:cs="仿宋"/>
                <w:i w:val="0"/>
                <w:iCs w:val="0"/>
                <w:strike w:val="0"/>
                <w:dstrike w:val="0"/>
                <w:snapToGrid w:val="0"/>
                <w:color w:val="auto"/>
                <w:kern w:val="28"/>
                <w:sz w:val="24"/>
                <w:highlight w:val="none"/>
              </w:rPr>
              <w:t>样品</w:t>
            </w:r>
            <w:r>
              <w:rPr>
                <w:rFonts w:hint="eastAsia" w:ascii="仿宋" w:hAnsi="仿宋" w:eastAsia="仿宋" w:cs="仿宋"/>
                <w:i w:val="0"/>
                <w:iCs w:val="0"/>
                <w:strike w:val="0"/>
                <w:dstrike w:val="0"/>
                <w:snapToGrid w:val="0"/>
                <w:color w:val="auto"/>
                <w:kern w:val="28"/>
                <w:sz w:val="24"/>
                <w:highlight w:val="none"/>
                <w:u w:val="single"/>
              </w:rPr>
              <w:t xml:space="preserve">：SDR11 聚乙烯燃气管材（道达尔XSC50 orange）DE160管材一根，长度50cm（带有原材料牌号） </w:t>
            </w:r>
            <w:r>
              <w:rPr>
                <w:rFonts w:hint="eastAsia" w:ascii="仿宋" w:hAnsi="仿宋" w:eastAsia="仿宋" w:cs="仿宋"/>
                <w:i w:val="0"/>
                <w:iCs w:val="0"/>
                <w:strike w:val="0"/>
                <w:dstrike w:val="0"/>
                <w:color w:val="auto"/>
                <w:kern w:val="0"/>
                <w:sz w:val="24"/>
                <w:highlight w:val="none"/>
              </w:rPr>
              <w:t>；</w:t>
            </w:r>
          </w:p>
          <w:p w14:paraId="387CFB5A">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i w:val="0"/>
                <w:iCs w:val="0"/>
                <w:strike w:val="0"/>
                <w:dstrike w:val="0"/>
                <w:color w:val="auto"/>
                <w:kern w:val="0"/>
                <w:sz w:val="24"/>
                <w:highlight w:val="none"/>
              </w:rPr>
              <w:t>（2）</w:t>
            </w:r>
            <w:r>
              <w:rPr>
                <w:rFonts w:hint="eastAsia" w:ascii="仿宋" w:hAnsi="仿宋" w:eastAsia="仿宋" w:cs="仿宋"/>
                <w:i w:val="0"/>
                <w:iCs w:val="0"/>
                <w:strike w:val="0"/>
                <w:dstrike w:val="0"/>
                <w:snapToGrid w:val="0"/>
                <w:color w:val="auto"/>
                <w:kern w:val="28"/>
                <w:sz w:val="24"/>
                <w:highlight w:val="none"/>
              </w:rPr>
              <w:t>样品制作的标准和要求</w:t>
            </w:r>
            <w:r>
              <w:rPr>
                <w:rFonts w:hint="eastAsia" w:ascii="仿宋" w:hAnsi="仿宋" w:eastAsia="仿宋" w:cs="仿宋"/>
                <w:i w:val="0"/>
                <w:iCs w:val="0"/>
                <w:strike w:val="0"/>
                <w:dstrike w:val="0"/>
                <w:snapToGrid w:val="0"/>
                <w:color w:val="auto"/>
                <w:kern w:val="28"/>
                <w:sz w:val="24"/>
                <w:highlight w:val="none"/>
                <w:u w:val="single"/>
              </w:rPr>
              <w:t xml:space="preserve">：样品需印有品牌信息并贴有标注投标人名称且加盖公章的标签  </w:t>
            </w:r>
            <w:r>
              <w:rPr>
                <w:rFonts w:hint="eastAsia" w:ascii="仿宋" w:hAnsi="仿宋" w:eastAsia="仿宋" w:cs="仿宋"/>
                <w:i w:val="0"/>
                <w:iCs w:val="0"/>
                <w:strike w:val="0"/>
                <w:dstrike w:val="0"/>
                <w:color w:val="auto"/>
                <w:kern w:val="0"/>
                <w:sz w:val="24"/>
                <w:highlight w:val="none"/>
              </w:rPr>
              <w:t>；</w:t>
            </w:r>
          </w:p>
          <w:p w14:paraId="0AFA8FDC">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i w:val="0"/>
                <w:iCs w:val="0"/>
                <w:strike w:val="0"/>
                <w:dstrike w:val="0"/>
                <w:color w:val="auto"/>
                <w:kern w:val="0"/>
                <w:sz w:val="24"/>
                <w:highlight w:val="none"/>
              </w:rPr>
              <w:t>（3）样品的评审方法以及标准</w:t>
            </w:r>
            <w:r>
              <w:rPr>
                <w:rFonts w:hint="eastAsia" w:ascii="仿宋" w:hAnsi="仿宋" w:eastAsia="仿宋" w:cs="仿宋"/>
                <w:i w:val="0"/>
                <w:iCs w:val="0"/>
                <w:strike w:val="0"/>
                <w:dstrike w:val="0"/>
                <w:snapToGrid w:val="0"/>
                <w:color w:val="auto"/>
                <w:kern w:val="28"/>
                <w:sz w:val="24"/>
                <w:highlight w:val="none"/>
              </w:rPr>
              <w:t>：详见</w:t>
            </w:r>
            <w:r>
              <w:rPr>
                <w:rFonts w:hint="eastAsia" w:ascii="仿宋" w:hAnsi="仿宋" w:eastAsia="仿宋" w:cs="仿宋"/>
                <w:i w:val="0"/>
                <w:iCs w:val="0"/>
                <w:strike w:val="0"/>
                <w:dstrike w:val="0"/>
                <w:snapToGrid w:val="0"/>
                <w:color w:val="auto"/>
                <w:kern w:val="28"/>
                <w:sz w:val="24"/>
                <w:highlight w:val="none"/>
                <w:lang w:eastAsia="zh-CN"/>
              </w:rPr>
              <w:t>“</w:t>
            </w:r>
            <w:r>
              <w:rPr>
                <w:rFonts w:hint="eastAsia" w:ascii="仿宋" w:hAnsi="仿宋" w:eastAsia="仿宋" w:cs="仿宋"/>
                <w:b w:val="0"/>
                <w:i w:val="0"/>
                <w:iCs w:val="0"/>
                <w:strike w:val="0"/>
                <w:dstrike w:val="0"/>
                <w:color w:val="auto"/>
                <w:kern w:val="0"/>
                <w:sz w:val="24"/>
                <w:szCs w:val="24"/>
                <w:highlight w:val="none"/>
              </w:rPr>
              <w:t>第五部分</w:t>
            </w:r>
            <w:r>
              <w:rPr>
                <w:rFonts w:hint="eastAsia" w:ascii="仿宋" w:hAnsi="仿宋" w:eastAsia="仿宋" w:cs="仿宋"/>
                <w:b w:val="0"/>
                <w:i w:val="0"/>
                <w:iCs w:val="0"/>
                <w:strike w:val="0"/>
                <w:dstrike w:val="0"/>
                <w:color w:val="auto"/>
                <w:kern w:val="0"/>
                <w:sz w:val="24"/>
                <w:szCs w:val="24"/>
                <w:highlight w:val="none"/>
                <w:lang w:val="en-US" w:eastAsia="zh-CN"/>
              </w:rPr>
              <w:t xml:space="preserve"> </w:t>
            </w:r>
            <w:r>
              <w:rPr>
                <w:rFonts w:hint="eastAsia" w:ascii="仿宋" w:hAnsi="仿宋" w:eastAsia="仿宋" w:cs="仿宋"/>
                <w:b w:val="0"/>
                <w:i w:val="0"/>
                <w:iCs w:val="0"/>
                <w:strike w:val="0"/>
                <w:dstrike w:val="0"/>
                <w:color w:val="auto"/>
                <w:kern w:val="0"/>
                <w:sz w:val="24"/>
                <w:szCs w:val="24"/>
                <w:highlight w:val="none"/>
              </w:rPr>
              <w:t>评</w:t>
            </w:r>
            <w:r>
              <w:rPr>
                <w:rFonts w:hint="eastAsia" w:ascii="仿宋" w:hAnsi="仿宋" w:eastAsia="仿宋" w:cs="仿宋"/>
                <w:b w:val="0"/>
                <w:i w:val="0"/>
                <w:iCs w:val="0"/>
                <w:strike w:val="0"/>
                <w:dstrike w:val="0"/>
                <w:color w:val="auto"/>
                <w:kern w:val="0"/>
                <w:sz w:val="24"/>
                <w:szCs w:val="24"/>
                <w:highlight w:val="none"/>
                <w:lang w:val="en-US" w:eastAsia="zh-CN"/>
              </w:rPr>
              <w:t>审</w:t>
            </w:r>
            <w:r>
              <w:rPr>
                <w:rFonts w:hint="eastAsia" w:ascii="仿宋" w:hAnsi="仿宋" w:eastAsia="仿宋" w:cs="仿宋"/>
                <w:b w:val="0"/>
                <w:i w:val="0"/>
                <w:iCs w:val="0"/>
                <w:strike w:val="0"/>
                <w:dstrike w:val="0"/>
                <w:color w:val="auto"/>
                <w:kern w:val="0"/>
                <w:sz w:val="24"/>
                <w:szCs w:val="24"/>
                <w:highlight w:val="none"/>
              </w:rPr>
              <w:t>方法及标准</w:t>
            </w:r>
            <w:r>
              <w:rPr>
                <w:rFonts w:hint="eastAsia" w:ascii="仿宋" w:hAnsi="仿宋" w:eastAsia="仿宋" w:cs="仿宋"/>
                <w:i w:val="0"/>
                <w:iCs w:val="0"/>
                <w:strike w:val="0"/>
                <w:dstrike w:val="0"/>
                <w:snapToGrid w:val="0"/>
                <w:color w:val="auto"/>
                <w:kern w:val="28"/>
                <w:sz w:val="24"/>
                <w:highlight w:val="none"/>
                <w:lang w:eastAsia="zh-CN"/>
              </w:rPr>
              <w:t>”</w:t>
            </w:r>
            <w:r>
              <w:rPr>
                <w:rFonts w:hint="eastAsia" w:ascii="仿宋" w:hAnsi="仿宋" w:eastAsia="仿宋" w:cs="仿宋"/>
                <w:i w:val="0"/>
                <w:iCs w:val="0"/>
                <w:strike w:val="0"/>
                <w:dstrike w:val="0"/>
                <w:color w:val="auto"/>
                <w:kern w:val="0"/>
                <w:sz w:val="24"/>
                <w:highlight w:val="none"/>
              </w:rPr>
              <w:t>；</w:t>
            </w:r>
          </w:p>
          <w:p w14:paraId="24A20163">
            <w:pPr>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i w:val="0"/>
                <w:iCs w:val="0"/>
                <w:strike w:val="0"/>
                <w:dstrike w:val="0"/>
                <w:color w:val="auto"/>
                <w:kern w:val="0"/>
                <w:sz w:val="24"/>
                <w:highlight w:val="none"/>
              </w:rPr>
              <w:t>（4）是否需要随样品提交检测报告：</w:t>
            </w:r>
            <w:r>
              <w:rPr>
                <w:rFonts w:hint="eastAsia" w:ascii="仿宋" w:hAnsi="仿宋" w:eastAsia="仿宋" w:cs="仿宋"/>
                <w:i w:val="0"/>
                <w:iCs w:val="0"/>
                <w:strike w:val="0"/>
                <w:dstrike w:val="0"/>
                <w:color w:val="auto"/>
                <w:kern w:val="0"/>
                <w:sz w:val="24"/>
                <w:highlight w:val="none"/>
                <w:lang w:eastAsia="zh-CN"/>
              </w:rPr>
              <w:t>☑</w:t>
            </w:r>
            <w:r>
              <w:rPr>
                <w:rFonts w:hint="eastAsia" w:ascii="仿宋" w:hAnsi="仿宋" w:eastAsia="仿宋" w:cs="仿宋"/>
                <w:i w:val="0"/>
                <w:iCs w:val="0"/>
                <w:strike w:val="0"/>
                <w:dstrike w:val="0"/>
                <w:color w:val="auto"/>
                <w:kern w:val="0"/>
                <w:sz w:val="24"/>
                <w:highlight w:val="none"/>
              </w:rPr>
              <w:t>否；□是，检测机构的要求</w:t>
            </w:r>
            <w:r>
              <w:rPr>
                <w:rFonts w:hint="eastAsia" w:ascii="仿宋" w:hAnsi="仿宋" w:eastAsia="仿宋" w:cs="仿宋"/>
                <w:i w:val="0"/>
                <w:iCs w:val="0"/>
                <w:strike w:val="0"/>
                <w:dstrike w:val="0"/>
                <w:color w:val="auto"/>
                <w:sz w:val="24"/>
                <w:highlight w:val="none"/>
              </w:rPr>
              <w:t>：</w:t>
            </w:r>
            <w:r>
              <w:rPr>
                <w:rFonts w:hint="eastAsia" w:ascii="仿宋" w:hAnsi="仿宋" w:eastAsia="仿宋" w:cs="仿宋"/>
                <w:i w:val="0"/>
                <w:iCs w:val="0"/>
                <w:strike w:val="0"/>
                <w:dstrike w:val="0"/>
                <w:color w:val="auto"/>
                <w:sz w:val="24"/>
                <w:highlight w:val="none"/>
                <w:u w:val="single"/>
                <w:lang w:val="en-US" w:eastAsia="zh-CN"/>
              </w:rPr>
              <w:t xml:space="preserve">    </w:t>
            </w:r>
            <w:r>
              <w:rPr>
                <w:rFonts w:hint="eastAsia" w:ascii="仿宋" w:hAnsi="仿宋" w:eastAsia="仿宋" w:cs="仿宋"/>
                <w:i w:val="0"/>
                <w:iCs w:val="0"/>
                <w:strike w:val="0"/>
                <w:dstrike w:val="0"/>
                <w:color w:val="auto"/>
                <w:kern w:val="0"/>
                <w:sz w:val="24"/>
                <w:highlight w:val="none"/>
              </w:rPr>
              <w:t>；检测内容</w:t>
            </w:r>
            <w:r>
              <w:rPr>
                <w:rFonts w:hint="eastAsia" w:ascii="仿宋" w:hAnsi="仿宋" w:eastAsia="仿宋" w:cs="仿宋"/>
                <w:i w:val="0"/>
                <w:iCs w:val="0"/>
                <w:strike w:val="0"/>
                <w:dstrike w:val="0"/>
                <w:color w:val="auto"/>
                <w:sz w:val="24"/>
                <w:highlight w:val="none"/>
              </w:rPr>
              <w:t>：</w:t>
            </w:r>
            <w:r>
              <w:rPr>
                <w:rFonts w:hint="eastAsia" w:ascii="仿宋" w:hAnsi="仿宋" w:eastAsia="仿宋" w:cs="仿宋"/>
                <w:i w:val="0"/>
                <w:iCs w:val="0"/>
                <w:strike w:val="0"/>
                <w:dstrike w:val="0"/>
                <w:color w:val="auto"/>
                <w:sz w:val="24"/>
                <w:highlight w:val="none"/>
                <w:u w:val="single"/>
                <w:lang w:val="en-US" w:eastAsia="zh-CN"/>
              </w:rPr>
              <w:t xml:space="preserve">     </w:t>
            </w:r>
            <w:r>
              <w:rPr>
                <w:rFonts w:hint="eastAsia" w:ascii="仿宋" w:hAnsi="仿宋" w:eastAsia="仿宋" w:cs="仿宋"/>
                <w:i w:val="0"/>
                <w:iCs w:val="0"/>
                <w:strike w:val="0"/>
                <w:dstrike w:val="0"/>
                <w:color w:val="auto"/>
                <w:kern w:val="0"/>
                <w:sz w:val="24"/>
                <w:highlight w:val="none"/>
              </w:rPr>
              <w:t>。</w:t>
            </w:r>
          </w:p>
          <w:p w14:paraId="04B51634">
            <w:pPr>
              <w:autoSpaceDE w:val="0"/>
              <w:autoSpaceDN w:val="0"/>
              <w:spacing w:line="440" w:lineRule="exact"/>
              <w:textAlignment w:val="center"/>
              <w:rPr>
                <w:rFonts w:hint="eastAsia" w:ascii="仿宋" w:hAnsi="仿宋" w:eastAsia="仿宋" w:cs="仿宋"/>
                <w:i w:val="0"/>
                <w:iCs w:val="0"/>
                <w:strike w:val="0"/>
                <w:dstrike w:val="0"/>
                <w:color w:val="auto"/>
                <w:sz w:val="24"/>
                <w:highlight w:val="none"/>
              </w:rPr>
            </w:pPr>
            <w:r>
              <w:rPr>
                <w:rFonts w:hint="eastAsia" w:ascii="仿宋" w:hAnsi="仿宋" w:eastAsia="仿宋" w:cs="仿宋"/>
                <w:i w:val="0"/>
                <w:iCs w:val="0"/>
                <w:strike w:val="0"/>
                <w:dstrike w:val="0"/>
                <w:color w:val="auto"/>
                <w:sz w:val="24"/>
                <w:highlight w:val="none"/>
              </w:rPr>
              <w:t>（5）提供样品的时间</w:t>
            </w:r>
            <w:r>
              <w:rPr>
                <w:rFonts w:hint="eastAsia" w:ascii="仿宋" w:hAnsi="仿宋" w:eastAsia="仿宋" w:cs="仿宋"/>
                <w:i w:val="0"/>
                <w:iCs w:val="0"/>
                <w:strike w:val="0"/>
                <w:dstrike w:val="0"/>
                <w:color w:val="auto"/>
                <w:sz w:val="24"/>
                <w:highlight w:val="none"/>
                <w:u w:val="none"/>
              </w:rPr>
              <w:t>：</w:t>
            </w:r>
            <w:r>
              <w:rPr>
                <w:rFonts w:hint="eastAsia" w:ascii="仿宋" w:hAnsi="仿宋" w:eastAsia="仿宋" w:cs="仿宋"/>
                <w:i w:val="0"/>
                <w:iCs w:val="0"/>
                <w:strike w:val="0"/>
                <w:dstrike w:val="0"/>
                <w:color w:val="auto"/>
                <w:sz w:val="24"/>
                <w:highlight w:val="none"/>
                <w:u w:val="single"/>
              </w:rPr>
              <w:t>2026年  月  日</w:t>
            </w:r>
            <w:r>
              <w:rPr>
                <w:rFonts w:hint="eastAsia" w:ascii="仿宋" w:hAnsi="仿宋" w:eastAsia="仿宋" w:cs="仿宋"/>
                <w:i w:val="0"/>
                <w:iCs w:val="0"/>
                <w:strike w:val="0"/>
                <w:dstrike w:val="0"/>
                <w:color w:val="auto"/>
                <w:sz w:val="24"/>
                <w:highlight w:val="none"/>
              </w:rPr>
              <w:t>9点00分至</w:t>
            </w:r>
            <w:r>
              <w:rPr>
                <w:rFonts w:hint="eastAsia" w:ascii="仿宋" w:hAnsi="仿宋" w:eastAsia="仿宋" w:cs="仿宋"/>
                <w:i w:val="0"/>
                <w:iCs w:val="0"/>
                <w:strike w:val="0"/>
                <w:dstrike w:val="0"/>
                <w:color w:val="auto"/>
                <w:sz w:val="24"/>
                <w:highlight w:val="none"/>
                <w:u w:val="single"/>
              </w:rPr>
              <w:t>2026年  月  日</w:t>
            </w:r>
            <w:r>
              <w:rPr>
                <w:rFonts w:hint="eastAsia" w:ascii="仿宋" w:hAnsi="仿宋" w:eastAsia="仿宋" w:cs="仿宋"/>
                <w:i w:val="0"/>
                <w:iCs w:val="0"/>
                <w:strike w:val="0"/>
                <w:dstrike w:val="0"/>
                <w:color w:val="auto"/>
                <w:sz w:val="24"/>
                <w:highlight w:val="none"/>
              </w:rPr>
              <w:t>9点30分（北京时间）；地点：绍兴市越西路鑫洲商务大厦833号9楼)指定位置(具体见现场指示) ；联系人：</w:t>
            </w:r>
            <w:r>
              <w:rPr>
                <w:rFonts w:hint="eastAsia" w:ascii="仿宋" w:hAnsi="仿宋" w:eastAsia="仿宋" w:cs="仿宋"/>
                <w:i w:val="0"/>
                <w:iCs w:val="0"/>
                <w:strike w:val="0"/>
                <w:dstrike w:val="0"/>
                <w:color w:val="auto"/>
                <w:sz w:val="24"/>
                <w:highlight w:val="none"/>
                <w:lang w:val="en-US" w:eastAsia="zh-CN"/>
              </w:rPr>
              <w:t>吴红榆</w:t>
            </w:r>
            <w:r>
              <w:rPr>
                <w:rFonts w:hint="eastAsia" w:ascii="仿宋" w:hAnsi="仿宋" w:eastAsia="仿宋" w:cs="仿宋"/>
                <w:i w:val="0"/>
                <w:iCs w:val="0"/>
                <w:strike w:val="0"/>
                <w:dstrike w:val="0"/>
                <w:color w:val="auto"/>
                <w:sz w:val="24"/>
                <w:highlight w:val="none"/>
              </w:rPr>
              <w:t xml:space="preserve"> ，联系电话：1</w:t>
            </w:r>
            <w:r>
              <w:rPr>
                <w:rFonts w:hint="eastAsia" w:ascii="仿宋" w:hAnsi="仿宋" w:eastAsia="仿宋" w:cs="仿宋"/>
                <w:i w:val="0"/>
                <w:iCs w:val="0"/>
                <w:strike w:val="0"/>
                <w:dstrike w:val="0"/>
                <w:color w:val="auto"/>
                <w:sz w:val="24"/>
                <w:highlight w:val="none"/>
                <w:lang w:val="en-US" w:eastAsia="zh-CN"/>
              </w:rPr>
              <w:t>3587305952</w:t>
            </w:r>
            <w:r>
              <w:rPr>
                <w:rFonts w:hint="eastAsia" w:ascii="仿宋" w:hAnsi="仿宋" w:eastAsia="仿宋" w:cs="仿宋"/>
                <w:i w:val="0"/>
                <w:iCs w:val="0"/>
                <w:strike w:val="0"/>
                <w:dstrike w:val="0"/>
                <w:color w:val="auto"/>
                <w:sz w:val="24"/>
                <w:highlight w:val="none"/>
              </w:rPr>
              <w:t xml:space="preserve"> 。请供应商在上述时间内提供样品并按规定位置安装完毕。超过截止时间的，采购人或采购代理机构将不予接收，并将清场并封闭样品现场。</w:t>
            </w:r>
          </w:p>
          <w:p w14:paraId="1B8813AF">
            <w:pPr>
              <w:autoSpaceDE w:val="0"/>
              <w:autoSpaceDN w:val="0"/>
              <w:spacing w:line="440" w:lineRule="exact"/>
              <w:textAlignment w:val="center"/>
              <w:rPr>
                <w:rFonts w:hint="eastAsia" w:ascii="仿宋" w:hAnsi="仿宋" w:eastAsia="仿宋" w:cs="仿宋"/>
                <w:i w:val="0"/>
                <w:iCs w:val="0"/>
                <w:strike w:val="0"/>
                <w:dstrike w:val="0"/>
                <w:color w:val="auto"/>
                <w:sz w:val="24"/>
                <w:highlight w:val="none"/>
              </w:rPr>
            </w:pPr>
            <w:r>
              <w:rPr>
                <w:rFonts w:hint="eastAsia" w:ascii="仿宋" w:hAnsi="仿宋" w:eastAsia="仿宋" w:cs="仿宋"/>
                <w:i w:val="0"/>
                <w:iCs w:val="0"/>
                <w:strike w:val="0"/>
                <w:dstrike w:val="0"/>
                <w:color w:val="auto"/>
                <w:sz w:val="24"/>
                <w:highlight w:val="none"/>
              </w:rPr>
              <w:t>（</w:t>
            </w:r>
            <w:r>
              <w:rPr>
                <w:rFonts w:hint="eastAsia" w:ascii="仿宋" w:hAnsi="仿宋" w:eastAsia="仿宋" w:cs="仿宋"/>
                <w:i w:val="0"/>
                <w:iCs w:val="0"/>
                <w:strike w:val="0"/>
                <w:dstrike w:val="0"/>
                <w:color w:val="auto"/>
                <w:sz w:val="24"/>
                <w:highlight w:val="none"/>
                <w:lang w:val="en-US" w:eastAsia="zh-CN"/>
              </w:rPr>
              <w:t>6</w:t>
            </w:r>
            <w:r>
              <w:rPr>
                <w:rFonts w:hint="eastAsia" w:ascii="仿宋" w:hAnsi="仿宋" w:eastAsia="仿宋" w:cs="仿宋"/>
                <w:i w:val="0"/>
                <w:iCs w:val="0"/>
                <w:strike w:val="0"/>
                <w:dstrike w:val="0"/>
                <w:color w:val="auto"/>
                <w:sz w:val="24"/>
                <w:highlight w:val="none"/>
              </w:rPr>
              <w:t>）采购活动结束后，对于未中标人提供的样品，</w:t>
            </w:r>
            <w:del w:id="102" w:author="黄惠惠" w:date="2026-05-27T16:17:01Z">
              <w:r>
                <w:rPr>
                  <w:rFonts w:hint="eastAsia" w:ascii="仿宋" w:hAnsi="仿宋" w:eastAsia="仿宋" w:cs="仿宋"/>
                  <w:i w:val="0"/>
                  <w:iCs w:val="0"/>
                  <w:strike w:val="0"/>
                  <w:dstrike w:val="0"/>
                  <w:color w:val="auto"/>
                  <w:sz w:val="24"/>
                  <w:highlight w:val="none"/>
                </w:rPr>
                <w:delText>采购人</w:delText>
              </w:r>
            </w:del>
            <w:ins w:id="103" w:author="黄惠惠" w:date="2026-05-27T16:17:01Z">
              <w:r>
                <w:rPr>
                  <w:rFonts w:hint="eastAsia" w:ascii="仿宋" w:hAnsi="仿宋" w:eastAsia="仿宋" w:cs="仿宋"/>
                  <w:i w:val="0"/>
                  <w:iCs w:val="0"/>
                  <w:strike w:val="0"/>
                  <w:dstrike w:val="0"/>
                  <w:color w:val="auto"/>
                  <w:sz w:val="24"/>
                  <w:highlight w:val="none"/>
                  <w:lang w:eastAsia="zh-CN"/>
                </w:rPr>
                <w:t>招标人</w:t>
              </w:r>
            </w:ins>
            <w:r>
              <w:rPr>
                <w:rFonts w:hint="eastAsia" w:ascii="仿宋" w:hAnsi="仿宋" w:eastAsia="仿宋" w:cs="仿宋"/>
                <w:i w:val="0"/>
                <w:iCs w:val="0"/>
                <w:strike w:val="0"/>
                <w:dstrike w:val="0"/>
                <w:color w:val="auto"/>
                <w:sz w:val="24"/>
                <w:highlight w:val="none"/>
              </w:rPr>
              <w:t>、</w:t>
            </w:r>
            <w:del w:id="104" w:author="黄惠惠" w:date="2026-05-27T16:17:01Z">
              <w:r>
                <w:rPr>
                  <w:rFonts w:hint="eastAsia" w:ascii="仿宋" w:hAnsi="仿宋" w:eastAsia="仿宋" w:cs="仿宋"/>
                  <w:i w:val="0"/>
                  <w:iCs w:val="0"/>
                  <w:strike w:val="0"/>
                  <w:dstrike w:val="0"/>
                  <w:color w:val="auto"/>
                  <w:sz w:val="24"/>
                  <w:highlight w:val="none"/>
                </w:rPr>
                <w:delText>采购</w:delText>
              </w:r>
            </w:del>
            <w:del w:id="105" w:author="黄惠惠" w:date="2026-05-27T16:17:01Z">
              <w:r>
                <w:rPr>
                  <w:rFonts w:hint="eastAsia" w:ascii="仿宋" w:hAnsi="仿宋" w:eastAsia="仿宋" w:cs="仿宋"/>
                  <w:i w:val="0"/>
                  <w:iCs w:val="0"/>
                  <w:strike w:val="0"/>
                  <w:dstrike w:val="0"/>
                  <w:color w:val="auto"/>
                  <w:sz w:val="24"/>
                  <w:highlight w:val="none"/>
                  <w:lang w:val="en-US" w:eastAsia="zh-CN"/>
                </w:rPr>
                <w:delText>人</w:delText>
              </w:r>
            </w:del>
            <w:ins w:id="106" w:author="黄惠惠" w:date="2026-05-27T16:17:01Z">
              <w:r>
                <w:rPr>
                  <w:rFonts w:hint="eastAsia" w:ascii="仿宋" w:hAnsi="仿宋" w:eastAsia="仿宋" w:cs="仿宋"/>
                  <w:i w:val="0"/>
                  <w:iCs w:val="0"/>
                  <w:strike w:val="0"/>
                  <w:dstrike w:val="0"/>
                  <w:color w:val="auto"/>
                  <w:sz w:val="24"/>
                  <w:highlight w:val="none"/>
                  <w:lang w:eastAsia="zh-CN"/>
                </w:rPr>
                <w:t>招标人</w:t>
              </w:r>
            </w:ins>
            <w:r>
              <w:rPr>
                <w:rFonts w:hint="eastAsia" w:ascii="仿宋" w:hAnsi="仿宋" w:eastAsia="仿宋" w:cs="仿宋"/>
                <w:i w:val="0"/>
                <w:iCs w:val="0"/>
                <w:strike w:val="0"/>
                <w:dstrike w:val="0"/>
                <w:color w:val="auto"/>
                <w:sz w:val="24"/>
                <w:highlight w:val="none"/>
              </w:rPr>
              <w:t>将通知未中标人在规定的时间内取回，逾期未取回的，</w:t>
            </w:r>
            <w:del w:id="107" w:author="黄惠惠" w:date="2026-05-27T16:17:01Z">
              <w:r>
                <w:rPr>
                  <w:rFonts w:hint="eastAsia" w:ascii="仿宋" w:hAnsi="仿宋" w:eastAsia="仿宋" w:cs="仿宋"/>
                  <w:i w:val="0"/>
                  <w:iCs w:val="0"/>
                  <w:strike w:val="0"/>
                  <w:dstrike w:val="0"/>
                  <w:color w:val="auto"/>
                  <w:sz w:val="24"/>
                  <w:highlight w:val="none"/>
                </w:rPr>
                <w:delText>采购人</w:delText>
              </w:r>
            </w:del>
            <w:ins w:id="108" w:author="黄惠惠" w:date="2026-05-27T16:17:01Z">
              <w:r>
                <w:rPr>
                  <w:rFonts w:hint="eastAsia" w:ascii="仿宋" w:hAnsi="仿宋" w:eastAsia="仿宋" w:cs="仿宋"/>
                  <w:i w:val="0"/>
                  <w:iCs w:val="0"/>
                  <w:strike w:val="0"/>
                  <w:dstrike w:val="0"/>
                  <w:color w:val="auto"/>
                  <w:sz w:val="24"/>
                  <w:highlight w:val="none"/>
                  <w:lang w:eastAsia="zh-CN"/>
                </w:rPr>
                <w:t>招标人</w:t>
              </w:r>
            </w:ins>
            <w:r>
              <w:rPr>
                <w:rFonts w:hint="eastAsia" w:ascii="仿宋" w:hAnsi="仿宋" w:eastAsia="仿宋" w:cs="仿宋"/>
                <w:i w:val="0"/>
                <w:iCs w:val="0"/>
                <w:strike w:val="0"/>
                <w:dstrike w:val="0"/>
                <w:color w:val="auto"/>
                <w:sz w:val="24"/>
                <w:highlight w:val="none"/>
              </w:rPr>
              <w:t>、</w:t>
            </w:r>
            <w:del w:id="109" w:author="黄惠惠" w:date="2026-05-27T16:17:01Z">
              <w:r>
                <w:rPr>
                  <w:rFonts w:hint="eastAsia" w:ascii="仿宋" w:hAnsi="仿宋" w:eastAsia="仿宋" w:cs="仿宋"/>
                  <w:i w:val="0"/>
                  <w:iCs w:val="0"/>
                  <w:strike w:val="0"/>
                  <w:dstrike w:val="0"/>
                  <w:color w:val="auto"/>
                  <w:sz w:val="24"/>
                  <w:highlight w:val="none"/>
                </w:rPr>
                <w:delText>采购</w:delText>
              </w:r>
            </w:del>
            <w:del w:id="110" w:author="黄惠惠" w:date="2026-05-27T16:17:01Z">
              <w:r>
                <w:rPr>
                  <w:rFonts w:hint="eastAsia" w:ascii="仿宋" w:hAnsi="仿宋" w:eastAsia="仿宋" w:cs="仿宋"/>
                  <w:i w:val="0"/>
                  <w:iCs w:val="0"/>
                  <w:strike w:val="0"/>
                  <w:dstrike w:val="0"/>
                  <w:color w:val="auto"/>
                  <w:sz w:val="24"/>
                  <w:highlight w:val="none"/>
                  <w:lang w:val="en-US" w:eastAsia="zh-CN"/>
                </w:rPr>
                <w:delText>人</w:delText>
              </w:r>
            </w:del>
            <w:ins w:id="111" w:author="黄惠惠" w:date="2026-05-27T16:17:01Z">
              <w:r>
                <w:rPr>
                  <w:rFonts w:hint="eastAsia" w:ascii="仿宋" w:hAnsi="仿宋" w:eastAsia="仿宋" w:cs="仿宋"/>
                  <w:i w:val="0"/>
                  <w:iCs w:val="0"/>
                  <w:strike w:val="0"/>
                  <w:dstrike w:val="0"/>
                  <w:color w:val="auto"/>
                  <w:sz w:val="24"/>
                  <w:highlight w:val="none"/>
                  <w:lang w:eastAsia="zh-CN"/>
                </w:rPr>
                <w:t>招标人</w:t>
              </w:r>
            </w:ins>
            <w:r>
              <w:rPr>
                <w:rFonts w:hint="eastAsia" w:ascii="仿宋" w:hAnsi="仿宋" w:eastAsia="仿宋" w:cs="仿宋"/>
                <w:i w:val="0"/>
                <w:iCs w:val="0"/>
                <w:strike w:val="0"/>
                <w:dstrike w:val="0"/>
                <w:color w:val="auto"/>
                <w:sz w:val="24"/>
                <w:highlight w:val="none"/>
              </w:rPr>
              <w:t>不负保管义务；对于中标人提供的样品，</w:t>
            </w:r>
            <w:del w:id="112" w:author="黄惠惠" w:date="2026-05-27T16:17:01Z">
              <w:r>
                <w:rPr>
                  <w:rFonts w:hint="eastAsia" w:ascii="仿宋" w:hAnsi="仿宋" w:eastAsia="仿宋" w:cs="仿宋"/>
                  <w:i w:val="0"/>
                  <w:iCs w:val="0"/>
                  <w:strike w:val="0"/>
                  <w:dstrike w:val="0"/>
                  <w:color w:val="auto"/>
                  <w:sz w:val="24"/>
                  <w:highlight w:val="none"/>
                </w:rPr>
                <w:delText>采购人</w:delText>
              </w:r>
            </w:del>
            <w:ins w:id="113" w:author="黄惠惠" w:date="2026-05-27T16:17:01Z">
              <w:r>
                <w:rPr>
                  <w:rFonts w:hint="eastAsia" w:ascii="仿宋" w:hAnsi="仿宋" w:eastAsia="仿宋" w:cs="仿宋"/>
                  <w:i w:val="0"/>
                  <w:iCs w:val="0"/>
                  <w:strike w:val="0"/>
                  <w:dstrike w:val="0"/>
                  <w:color w:val="auto"/>
                  <w:sz w:val="24"/>
                  <w:highlight w:val="none"/>
                  <w:lang w:eastAsia="zh-CN"/>
                </w:rPr>
                <w:t>招标人</w:t>
              </w:r>
            </w:ins>
            <w:r>
              <w:rPr>
                <w:rFonts w:hint="eastAsia" w:ascii="仿宋" w:hAnsi="仿宋" w:eastAsia="仿宋" w:cs="仿宋"/>
                <w:i w:val="0"/>
                <w:iCs w:val="0"/>
                <w:strike w:val="0"/>
                <w:dstrike w:val="0"/>
                <w:color w:val="auto"/>
                <w:sz w:val="24"/>
                <w:highlight w:val="none"/>
              </w:rPr>
              <w:t>将进行保管、封存，并作为履约验收的参考。</w:t>
            </w:r>
          </w:p>
          <w:p w14:paraId="0F7EF736">
            <w:pPr>
              <w:autoSpaceDE w:val="0"/>
              <w:autoSpaceDN w:val="0"/>
              <w:spacing w:line="440" w:lineRule="exact"/>
              <w:jc w:val="lef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val="0"/>
                <w:dstrike w:val="0"/>
                <w:color w:val="auto"/>
                <w:sz w:val="24"/>
                <w:highlight w:val="none"/>
              </w:rPr>
              <w:t>（7）制作、运输、安装和保管样品所发生的一切费用由</w:t>
            </w:r>
            <w:del w:id="114" w:author="黄惠惠" w:date="2026-05-27T16:17:14Z">
              <w:r>
                <w:rPr>
                  <w:rFonts w:hint="eastAsia" w:ascii="仿宋" w:hAnsi="仿宋" w:eastAsia="仿宋" w:cs="仿宋"/>
                  <w:i w:val="0"/>
                  <w:iCs w:val="0"/>
                  <w:strike w:val="0"/>
                  <w:dstrike w:val="0"/>
                  <w:color w:val="auto"/>
                  <w:sz w:val="24"/>
                  <w:highlight w:val="none"/>
                  <w:lang w:eastAsia="zh-CN"/>
                </w:rPr>
                <w:delText>供应商</w:delText>
              </w:r>
            </w:del>
            <w:ins w:id="115" w:author="黄惠惠" w:date="2026-05-27T16:17:14Z">
              <w:r>
                <w:rPr>
                  <w:rFonts w:hint="eastAsia" w:ascii="仿宋" w:hAnsi="仿宋" w:eastAsia="仿宋" w:cs="仿宋"/>
                  <w:i w:val="0"/>
                  <w:iCs w:val="0"/>
                  <w:strike w:val="0"/>
                  <w:dstrike w:val="0"/>
                  <w:color w:val="auto"/>
                  <w:sz w:val="24"/>
                  <w:highlight w:val="none"/>
                  <w:lang w:eastAsia="zh-CN"/>
                </w:rPr>
                <w:t>投标人</w:t>
              </w:r>
            </w:ins>
            <w:r>
              <w:rPr>
                <w:rFonts w:hint="eastAsia" w:ascii="仿宋" w:hAnsi="仿宋" w:eastAsia="仿宋" w:cs="仿宋"/>
                <w:i w:val="0"/>
                <w:iCs w:val="0"/>
                <w:strike w:val="0"/>
                <w:dstrike w:val="0"/>
                <w:color w:val="auto"/>
                <w:sz w:val="24"/>
                <w:highlight w:val="none"/>
              </w:rPr>
              <w:t>自理。</w:t>
            </w:r>
          </w:p>
        </w:tc>
      </w:tr>
      <w:tr w14:paraId="0DA6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noWrap w:val="0"/>
            <w:vAlign w:val="center"/>
          </w:tcPr>
          <w:p w14:paraId="562D4FD0">
            <w:pPr>
              <w:autoSpaceDE w:val="0"/>
              <w:autoSpaceDN w:val="0"/>
              <w:spacing w:line="440" w:lineRule="exact"/>
              <w:jc w:val="center"/>
              <w:textAlignment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10</w:t>
            </w:r>
          </w:p>
        </w:tc>
        <w:tc>
          <w:tcPr>
            <w:tcW w:w="8370" w:type="dxa"/>
            <w:gridSpan w:val="2"/>
            <w:noWrap w:val="0"/>
            <w:vAlign w:val="center"/>
          </w:tcPr>
          <w:p w14:paraId="7FDF0E76">
            <w:pPr>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讲解演示：</w:t>
            </w:r>
          </w:p>
          <w:p w14:paraId="097E5E5C">
            <w:pPr>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A无讲解演示。</w:t>
            </w:r>
          </w:p>
          <w:p w14:paraId="40DC71D5">
            <w:pPr>
              <w:autoSpaceDE w:val="0"/>
              <w:autoSpaceDN w:val="0"/>
              <w:spacing w:line="440" w:lineRule="exact"/>
              <w:textAlignment w:val="center"/>
              <w:rPr>
                <w:rFonts w:hint="eastAsia" w:ascii="仿宋" w:hAnsi="仿宋" w:eastAsia="仿宋" w:cs="仿宋"/>
                <w:b/>
                <w:i w:val="0"/>
                <w:iCs w:val="0"/>
                <w:strike/>
                <w:dstrike w:val="0"/>
                <w:color w:val="auto"/>
                <w:sz w:val="24"/>
                <w:highlight w:val="none"/>
              </w:rPr>
            </w:pPr>
            <w:r>
              <w:rPr>
                <w:rFonts w:hint="eastAsia" w:ascii="仿宋" w:hAnsi="仿宋" w:eastAsia="仿宋" w:cs="仿宋"/>
                <w:i w:val="0"/>
                <w:iCs w:val="0"/>
                <w:strike/>
                <w:dstrike w:val="0"/>
                <w:color w:val="auto"/>
                <w:sz w:val="24"/>
                <w:highlight w:val="none"/>
                <w:lang w:eastAsia="zh-CN"/>
              </w:rPr>
              <w:t>□</w:t>
            </w:r>
            <w:r>
              <w:rPr>
                <w:rFonts w:hint="eastAsia" w:ascii="仿宋" w:hAnsi="仿宋" w:eastAsia="仿宋" w:cs="仿宋"/>
                <w:i w:val="0"/>
                <w:iCs w:val="0"/>
                <w:strike/>
                <w:dstrike w:val="0"/>
                <w:color w:val="auto"/>
                <w:sz w:val="24"/>
                <w:highlight w:val="none"/>
              </w:rPr>
              <w:t>B有讲解演示：</w:t>
            </w:r>
          </w:p>
          <w:p w14:paraId="12C4C94A">
            <w:pPr>
              <w:autoSpaceDE w:val="0"/>
              <w:autoSpaceDN w:val="0"/>
              <w:spacing w:line="440" w:lineRule="exact"/>
              <w:textAlignment w:val="center"/>
              <w:rPr>
                <w:rFonts w:hint="eastAsia" w:ascii="仿宋" w:hAnsi="仿宋" w:eastAsia="仿宋" w:cs="仿宋"/>
                <w:i w:val="0"/>
                <w:iCs w:val="0"/>
                <w:strike/>
                <w:dstrike w:val="0"/>
                <w:color w:val="auto"/>
                <w:sz w:val="24"/>
                <w:highlight w:val="none"/>
                <w:lang w:val="zh-CN"/>
              </w:rPr>
            </w:pPr>
            <w:r>
              <w:rPr>
                <w:rFonts w:hint="eastAsia" w:ascii="仿宋" w:hAnsi="仿宋" w:eastAsia="仿宋" w:cs="仿宋"/>
                <w:i w:val="0"/>
                <w:iCs w:val="0"/>
                <w:strike/>
                <w:dstrike w:val="0"/>
                <w:color w:val="auto"/>
                <w:sz w:val="24"/>
                <w:highlight w:val="none"/>
                <w:lang w:val="zh-CN"/>
              </w:rPr>
              <w:t>（1）在评标时安排每个</w:t>
            </w:r>
            <w:del w:id="116" w:author="黄惠惠" w:date="2026-05-27T16:17:14Z">
              <w:r>
                <w:rPr>
                  <w:rFonts w:hint="eastAsia" w:ascii="仿宋" w:hAnsi="仿宋" w:eastAsia="仿宋" w:cs="仿宋"/>
                  <w:i w:val="0"/>
                  <w:iCs w:val="0"/>
                  <w:strike/>
                  <w:dstrike w:val="0"/>
                  <w:color w:val="auto"/>
                  <w:sz w:val="24"/>
                  <w:highlight w:val="none"/>
                  <w:lang w:val="zh-CN"/>
                </w:rPr>
                <w:delText>供应商</w:delText>
              </w:r>
            </w:del>
            <w:ins w:id="117" w:author="黄惠惠" w:date="2026-05-27T16:17:14Z">
              <w:r>
                <w:rPr>
                  <w:rFonts w:hint="eastAsia" w:ascii="仿宋" w:hAnsi="仿宋" w:eastAsia="仿宋" w:cs="仿宋"/>
                  <w:i w:val="0"/>
                  <w:iCs w:val="0"/>
                  <w:strike/>
                  <w:dstrike w:val="0"/>
                  <w:color w:val="auto"/>
                  <w:sz w:val="24"/>
                  <w:highlight w:val="none"/>
                  <w:lang w:val="zh-CN"/>
                </w:rPr>
                <w:t>投标人</w:t>
              </w:r>
            </w:ins>
            <w:r>
              <w:rPr>
                <w:rFonts w:hint="eastAsia" w:ascii="仿宋" w:hAnsi="仿宋" w:eastAsia="仿宋" w:cs="仿宋"/>
                <w:i w:val="0"/>
                <w:iCs w:val="0"/>
                <w:strike/>
                <w:dstrike w:val="0"/>
                <w:color w:val="auto"/>
                <w:sz w:val="24"/>
                <w:highlight w:val="none"/>
                <w:lang w:val="zh-CN"/>
              </w:rPr>
              <w:t>进行讲解演示。每个</w:t>
            </w:r>
            <w:del w:id="118" w:author="黄惠惠" w:date="2026-05-27T16:17:14Z">
              <w:r>
                <w:rPr>
                  <w:rFonts w:hint="eastAsia" w:ascii="仿宋" w:hAnsi="仿宋" w:eastAsia="仿宋" w:cs="仿宋"/>
                  <w:i w:val="0"/>
                  <w:iCs w:val="0"/>
                  <w:strike/>
                  <w:dstrike w:val="0"/>
                  <w:color w:val="auto"/>
                  <w:sz w:val="24"/>
                  <w:highlight w:val="none"/>
                  <w:lang w:val="zh-CN"/>
                </w:rPr>
                <w:delText>供应商</w:delText>
              </w:r>
            </w:del>
            <w:ins w:id="119" w:author="黄惠惠" w:date="2026-05-27T16:17:14Z">
              <w:r>
                <w:rPr>
                  <w:rFonts w:hint="eastAsia" w:ascii="仿宋" w:hAnsi="仿宋" w:eastAsia="仿宋" w:cs="仿宋"/>
                  <w:i w:val="0"/>
                  <w:iCs w:val="0"/>
                  <w:strike/>
                  <w:dstrike w:val="0"/>
                  <w:color w:val="auto"/>
                  <w:sz w:val="24"/>
                  <w:highlight w:val="none"/>
                  <w:lang w:val="zh-CN"/>
                </w:rPr>
                <w:t>投标人</w:t>
              </w:r>
            </w:ins>
            <w:r>
              <w:rPr>
                <w:rFonts w:hint="eastAsia" w:ascii="仿宋" w:hAnsi="仿宋" w:eastAsia="仿宋" w:cs="仿宋"/>
                <w:i w:val="0"/>
                <w:iCs w:val="0"/>
                <w:strike/>
                <w:dstrike w:val="0"/>
                <w:color w:val="auto"/>
                <w:sz w:val="24"/>
                <w:highlight w:val="none"/>
                <w:lang w:val="zh-CN"/>
              </w:rPr>
              <w:t>时间不超过</w:t>
            </w:r>
            <w:r>
              <w:rPr>
                <w:rFonts w:hint="eastAsia" w:ascii="仿宋" w:hAnsi="仿宋" w:eastAsia="仿宋" w:cs="仿宋"/>
                <w:i w:val="0"/>
                <w:iCs w:val="0"/>
                <w:strike/>
                <w:dstrike w:val="0"/>
                <w:color w:val="auto"/>
                <w:sz w:val="24"/>
                <w:highlight w:val="none"/>
                <w:u w:val="single"/>
                <w:lang w:val="zh-CN"/>
              </w:rPr>
              <w:t>15</w:t>
            </w:r>
            <w:r>
              <w:rPr>
                <w:rFonts w:hint="eastAsia" w:ascii="仿宋" w:hAnsi="仿宋" w:eastAsia="仿宋" w:cs="仿宋"/>
                <w:i w:val="0"/>
                <w:iCs w:val="0"/>
                <w:strike/>
                <w:dstrike w:val="0"/>
                <w:color w:val="auto"/>
                <w:sz w:val="24"/>
                <w:highlight w:val="none"/>
                <w:lang w:val="zh-CN"/>
              </w:rPr>
              <w:t>分钟，讲解次序以投标文件解密时间先后次序为准。讲解演示结束后按要求解答</w:t>
            </w:r>
            <w:r>
              <w:rPr>
                <w:rFonts w:hint="eastAsia" w:ascii="仿宋" w:hAnsi="仿宋" w:eastAsia="仿宋" w:cs="仿宋"/>
                <w:i w:val="0"/>
                <w:iCs w:val="0"/>
                <w:strike/>
                <w:dstrike w:val="0"/>
                <w:color w:val="auto"/>
                <w:sz w:val="24"/>
                <w:highlight w:val="none"/>
              </w:rPr>
              <w:t>评审小组</w:t>
            </w:r>
            <w:r>
              <w:rPr>
                <w:rFonts w:hint="eastAsia" w:ascii="仿宋" w:hAnsi="仿宋" w:eastAsia="仿宋" w:cs="仿宋"/>
                <w:i w:val="0"/>
                <w:iCs w:val="0"/>
                <w:strike/>
                <w:dstrike w:val="0"/>
                <w:color w:val="auto"/>
                <w:sz w:val="24"/>
                <w:highlight w:val="none"/>
                <w:lang w:val="zh-CN"/>
              </w:rPr>
              <w:t>提问。</w:t>
            </w:r>
          </w:p>
          <w:p w14:paraId="5B75F932">
            <w:pPr>
              <w:autoSpaceDE w:val="0"/>
              <w:autoSpaceDN w:val="0"/>
              <w:spacing w:line="440" w:lineRule="exact"/>
              <w:textAlignment w:val="center"/>
              <w:rPr>
                <w:rFonts w:hint="eastAsia" w:ascii="仿宋" w:hAnsi="仿宋" w:eastAsia="仿宋" w:cs="仿宋"/>
                <w:i w:val="0"/>
                <w:iCs w:val="0"/>
                <w:strike/>
                <w:dstrike w:val="0"/>
                <w:color w:val="auto"/>
                <w:sz w:val="24"/>
                <w:highlight w:val="none"/>
                <w:lang w:val="zh-CN"/>
              </w:rPr>
            </w:pPr>
            <w:r>
              <w:rPr>
                <w:rFonts w:hint="eastAsia" w:ascii="仿宋" w:hAnsi="仿宋" w:eastAsia="仿宋" w:cs="仿宋"/>
                <w:i w:val="0"/>
                <w:iCs w:val="0"/>
                <w:strike/>
                <w:dstrike w:val="0"/>
                <w:color w:val="auto"/>
                <w:sz w:val="24"/>
                <w:highlight w:val="none"/>
                <w:lang w:val="zh-CN"/>
              </w:rPr>
              <w:t>（2）现场讲解地点为</w:t>
            </w:r>
            <w:r>
              <w:rPr>
                <w:rFonts w:hint="eastAsia" w:ascii="仿宋" w:hAnsi="仿宋" w:eastAsia="仿宋" w:cs="仿宋"/>
                <w:i w:val="0"/>
                <w:iCs w:val="0"/>
                <w:strike/>
                <w:dstrike w:val="0"/>
                <w:color w:val="auto"/>
                <w:sz w:val="24"/>
                <w:highlight w:val="none"/>
                <w:u w:val="single"/>
                <w:lang w:val="zh-CN"/>
              </w:rPr>
              <w:t xml:space="preserve">      </w:t>
            </w:r>
            <w:r>
              <w:rPr>
                <w:rFonts w:hint="eastAsia" w:ascii="仿宋" w:hAnsi="仿宋" w:eastAsia="仿宋" w:cs="仿宋"/>
                <w:i w:val="0"/>
                <w:iCs w:val="0"/>
                <w:strike/>
                <w:dstrike w:val="0"/>
                <w:color w:val="auto"/>
                <w:sz w:val="24"/>
                <w:highlight w:val="none"/>
                <w:lang w:val="zh-CN"/>
              </w:rPr>
              <w:t>，（</w:t>
            </w:r>
            <w:r>
              <w:rPr>
                <w:rFonts w:hint="eastAsia" w:ascii="仿宋" w:hAnsi="仿宋" w:eastAsia="仿宋" w:cs="仿宋"/>
                <w:i w:val="0"/>
                <w:iCs w:val="0"/>
                <w:strike/>
                <w:dstrike w:val="0"/>
                <w:color w:val="auto"/>
                <w:sz w:val="24"/>
                <w:highlight w:val="none"/>
                <w:lang w:val="en-US" w:eastAsia="zh-CN"/>
              </w:rPr>
              <w:t>可补充现场演示的其他要求，如人数、凭证、所需设备等</w:t>
            </w:r>
            <w:r>
              <w:rPr>
                <w:rFonts w:hint="eastAsia" w:ascii="仿宋" w:hAnsi="仿宋" w:eastAsia="仿宋" w:cs="仿宋"/>
                <w:i w:val="0"/>
                <w:iCs w:val="0"/>
                <w:strike/>
                <w:dstrike w:val="0"/>
                <w:color w:val="auto"/>
                <w:sz w:val="24"/>
                <w:highlight w:val="none"/>
                <w:lang w:val="zh-CN"/>
              </w:rPr>
              <w:t>）。</w:t>
            </w:r>
          </w:p>
          <w:p w14:paraId="44134770">
            <w:pPr>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strike/>
                <w:dstrike w:val="0"/>
                <w:color w:val="auto"/>
                <w:sz w:val="24"/>
                <w:highlight w:val="none"/>
                <w:lang w:val="zh-CN"/>
              </w:rPr>
              <w:t>注：因</w:t>
            </w:r>
            <w:del w:id="120" w:author="黄惠惠" w:date="2026-05-27T16:17:14Z">
              <w:r>
                <w:rPr>
                  <w:rFonts w:hint="eastAsia" w:ascii="仿宋" w:hAnsi="仿宋" w:eastAsia="仿宋" w:cs="仿宋"/>
                  <w:i w:val="0"/>
                  <w:iCs w:val="0"/>
                  <w:strike/>
                  <w:dstrike w:val="0"/>
                  <w:color w:val="auto"/>
                  <w:sz w:val="24"/>
                  <w:highlight w:val="none"/>
                  <w:lang w:val="zh-CN"/>
                </w:rPr>
                <w:delText>供应商</w:delText>
              </w:r>
            </w:del>
            <w:ins w:id="121" w:author="黄惠惠" w:date="2026-05-27T16:17:14Z">
              <w:r>
                <w:rPr>
                  <w:rFonts w:hint="eastAsia" w:ascii="仿宋" w:hAnsi="仿宋" w:eastAsia="仿宋" w:cs="仿宋"/>
                  <w:i w:val="0"/>
                  <w:iCs w:val="0"/>
                  <w:strike/>
                  <w:dstrike w:val="0"/>
                  <w:color w:val="auto"/>
                  <w:sz w:val="24"/>
                  <w:highlight w:val="none"/>
                  <w:lang w:val="zh-CN"/>
                </w:rPr>
                <w:t>投标人</w:t>
              </w:r>
            </w:ins>
            <w:r>
              <w:rPr>
                <w:rFonts w:hint="eastAsia" w:ascii="仿宋" w:hAnsi="仿宋" w:eastAsia="仿宋" w:cs="仿宋"/>
                <w:i w:val="0"/>
                <w:iCs w:val="0"/>
                <w:strike/>
                <w:dstrike w:val="0"/>
                <w:color w:val="auto"/>
                <w:sz w:val="24"/>
                <w:highlight w:val="none"/>
                <w:lang w:val="zh-CN"/>
              </w:rPr>
              <w:t>自身原因导致无法演示或者演示效果不理想的，责任自负。</w:t>
            </w:r>
          </w:p>
        </w:tc>
      </w:tr>
      <w:tr w14:paraId="3AA1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del w:id="122" w:author="可爱榆o3o" w:date="2026-05-29T10:25:58Z"/>
        </w:trPr>
        <w:tc>
          <w:tcPr>
            <w:tcW w:w="870" w:type="dxa"/>
            <w:noWrap w:val="0"/>
            <w:vAlign w:val="center"/>
          </w:tcPr>
          <w:p w14:paraId="663A02C8">
            <w:pPr>
              <w:autoSpaceDE w:val="0"/>
              <w:autoSpaceDN w:val="0"/>
              <w:spacing w:line="440" w:lineRule="exact"/>
              <w:jc w:val="center"/>
              <w:textAlignment w:val="center"/>
              <w:rPr>
                <w:del w:id="123" w:author="可爱榆o3o" w:date="2026-05-29T10:25:58Z"/>
                <w:rFonts w:hint="eastAsia" w:ascii="仿宋" w:hAnsi="仿宋" w:eastAsia="仿宋" w:cs="仿宋"/>
                <w:i w:val="0"/>
                <w:iCs w:val="0"/>
                <w:strike w:val="0"/>
                <w:color w:val="auto"/>
                <w:sz w:val="24"/>
                <w:highlight w:val="none"/>
                <w:lang w:eastAsia="zh-CN"/>
              </w:rPr>
            </w:pPr>
            <w:del w:id="124" w:author="可爱榆o3o" w:date="2026-05-29T10:25:58Z">
              <w:r>
                <w:rPr>
                  <w:rFonts w:hint="eastAsia" w:ascii="仿宋" w:hAnsi="仿宋" w:eastAsia="仿宋" w:cs="仿宋"/>
                  <w:i w:val="0"/>
                  <w:iCs w:val="0"/>
                  <w:strike w:val="0"/>
                  <w:color w:val="auto"/>
                  <w:sz w:val="24"/>
                  <w:highlight w:val="none"/>
                </w:rPr>
                <w:delText>1</w:delText>
              </w:r>
            </w:del>
            <w:del w:id="125" w:author="可爱榆o3o" w:date="2026-05-29T10:25:58Z">
              <w:r>
                <w:rPr>
                  <w:rFonts w:hint="eastAsia" w:ascii="仿宋" w:hAnsi="仿宋" w:eastAsia="仿宋" w:cs="仿宋"/>
                  <w:i w:val="0"/>
                  <w:iCs w:val="0"/>
                  <w:strike w:val="0"/>
                  <w:color w:val="auto"/>
                  <w:sz w:val="24"/>
                  <w:highlight w:val="none"/>
                  <w:lang w:val="en-US" w:eastAsia="zh-CN"/>
                </w:rPr>
                <w:delText>1</w:delText>
              </w:r>
            </w:del>
          </w:p>
        </w:tc>
        <w:tc>
          <w:tcPr>
            <w:tcW w:w="900" w:type="dxa"/>
            <w:noWrap w:val="0"/>
            <w:vAlign w:val="center"/>
          </w:tcPr>
          <w:p w14:paraId="2ECB430B">
            <w:pPr>
              <w:autoSpaceDE w:val="0"/>
              <w:autoSpaceDN w:val="0"/>
              <w:snapToGrid w:val="0"/>
              <w:spacing w:line="440" w:lineRule="exact"/>
              <w:jc w:val="center"/>
              <w:textAlignment w:val="center"/>
              <w:rPr>
                <w:del w:id="126" w:author="可爱榆o3o" w:date="2026-05-29T10:25:58Z"/>
                <w:rFonts w:hint="eastAsia" w:ascii="仿宋" w:hAnsi="仿宋" w:eastAsia="仿宋" w:cs="仿宋"/>
                <w:b/>
                <w:i w:val="0"/>
                <w:iCs w:val="0"/>
                <w:strike w:val="0"/>
                <w:color w:val="auto"/>
                <w:sz w:val="24"/>
                <w:highlight w:val="none"/>
              </w:rPr>
            </w:pPr>
            <w:del w:id="127" w:author="可爱榆o3o" w:date="2026-05-29T10:25:58Z">
              <w:r>
                <w:rPr>
                  <w:rFonts w:hint="eastAsia" w:ascii="仿宋" w:hAnsi="仿宋" w:eastAsia="仿宋" w:cs="仿宋"/>
                  <w:b/>
                  <w:i w:val="0"/>
                  <w:iCs w:val="0"/>
                  <w:strike w:val="0"/>
                  <w:color w:val="auto"/>
                  <w:sz w:val="24"/>
                  <w:highlight w:val="none"/>
                </w:rPr>
                <w:delText>进口产品</w:delText>
              </w:r>
            </w:del>
          </w:p>
        </w:tc>
        <w:tc>
          <w:tcPr>
            <w:tcW w:w="7470" w:type="dxa"/>
            <w:noWrap w:val="0"/>
            <w:vAlign w:val="center"/>
          </w:tcPr>
          <w:p w14:paraId="697F7795">
            <w:pPr>
              <w:autoSpaceDE w:val="0"/>
              <w:autoSpaceDN w:val="0"/>
              <w:spacing w:line="440" w:lineRule="exact"/>
              <w:textAlignment w:val="center"/>
              <w:rPr>
                <w:del w:id="128" w:author="可爱榆o3o" w:date="2026-05-29T10:25:58Z"/>
                <w:rFonts w:hint="eastAsia" w:ascii="仿宋" w:hAnsi="仿宋" w:eastAsia="仿宋" w:cs="仿宋"/>
                <w:i w:val="0"/>
                <w:iCs w:val="0"/>
                <w:strike w:val="0"/>
                <w:color w:val="auto"/>
                <w:kern w:val="0"/>
                <w:sz w:val="24"/>
                <w:highlight w:val="none"/>
              </w:rPr>
            </w:pPr>
            <w:del w:id="129" w:author="可爱榆o3o" w:date="2026-05-29T10:25:58Z">
              <w:r>
                <w:rPr>
                  <w:rFonts w:hint="eastAsia" w:ascii="仿宋" w:hAnsi="仿宋" w:eastAsia="仿宋" w:cs="仿宋"/>
                  <w:i w:val="0"/>
                  <w:iCs w:val="0"/>
                  <w:strike w:val="0"/>
                  <w:color w:val="auto"/>
                  <w:kern w:val="0"/>
                  <w:sz w:val="24"/>
                  <w:highlight w:val="none"/>
                  <w:lang w:eastAsia="zh-CN"/>
                </w:rPr>
                <w:delText>☑</w:delText>
              </w:r>
            </w:del>
            <w:del w:id="130" w:author="可爱榆o3o" w:date="2026-05-29T10:25:58Z">
              <w:r>
                <w:rPr>
                  <w:rFonts w:hint="eastAsia" w:ascii="仿宋" w:hAnsi="仿宋" w:eastAsia="仿宋" w:cs="仿宋"/>
                  <w:i w:val="0"/>
                  <w:iCs w:val="0"/>
                  <w:strike w:val="0"/>
                  <w:color w:val="auto"/>
                  <w:kern w:val="0"/>
                  <w:sz w:val="24"/>
                  <w:highlight w:val="none"/>
                </w:rPr>
                <w:delText>本项目不允许采购进口产品。</w:delText>
              </w:r>
            </w:del>
          </w:p>
          <w:p w14:paraId="7616ACD1">
            <w:pPr>
              <w:autoSpaceDE w:val="0"/>
              <w:autoSpaceDN w:val="0"/>
              <w:snapToGrid w:val="0"/>
              <w:spacing w:line="440" w:lineRule="exact"/>
              <w:textAlignment w:val="center"/>
              <w:rPr>
                <w:del w:id="131" w:author="可爱榆o3o" w:date="2026-05-29T10:25:58Z"/>
                <w:rFonts w:hint="eastAsia" w:ascii="仿宋" w:hAnsi="仿宋" w:eastAsia="仿宋" w:cs="仿宋"/>
                <w:b/>
                <w:i w:val="0"/>
                <w:iCs w:val="0"/>
                <w:strike w:val="0"/>
                <w:color w:val="auto"/>
                <w:sz w:val="24"/>
                <w:highlight w:val="none"/>
              </w:rPr>
            </w:pPr>
            <w:del w:id="132" w:author="可爱榆o3o" w:date="2026-05-29T10:25:58Z">
              <w:r>
                <w:rPr>
                  <w:rFonts w:hint="eastAsia" w:ascii="仿宋" w:hAnsi="仿宋" w:eastAsia="仿宋" w:cs="仿宋"/>
                  <w:i w:val="0"/>
                  <w:iCs w:val="0"/>
                  <w:strike/>
                  <w:dstrike w:val="0"/>
                  <w:color w:val="auto"/>
                  <w:kern w:val="0"/>
                  <w:sz w:val="24"/>
                  <w:highlight w:val="none"/>
                </w:rPr>
                <w:delText>☐可以采购进口产品，优先采购向我国企业转让技术、与我国企业签订消化吸收再创新方案的供应商</w:delText>
              </w:r>
            </w:del>
            <w:ins w:id="133" w:author="黄惠惠" w:date="2026-05-27T16:17:14Z">
              <w:del w:id="134" w:author="可爱榆o3o" w:date="2026-05-29T10:25:58Z">
                <w:r>
                  <w:rPr>
                    <w:rFonts w:hint="eastAsia" w:ascii="仿宋" w:hAnsi="仿宋" w:eastAsia="仿宋" w:cs="仿宋"/>
                    <w:i w:val="0"/>
                    <w:iCs w:val="0"/>
                    <w:strike/>
                    <w:dstrike w:val="0"/>
                    <w:color w:val="auto"/>
                    <w:kern w:val="0"/>
                    <w:sz w:val="24"/>
                    <w:highlight w:val="none"/>
                    <w:lang w:eastAsia="zh-CN"/>
                  </w:rPr>
                  <w:delText>投标人</w:delText>
                </w:r>
              </w:del>
            </w:ins>
            <w:del w:id="135" w:author="可爱榆o3o" w:date="2026-05-29T10:25:58Z">
              <w:r>
                <w:rPr>
                  <w:rFonts w:hint="eastAsia" w:ascii="仿宋" w:hAnsi="仿宋" w:eastAsia="仿宋" w:cs="仿宋"/>
                  <w:i w:val="0"/>
                  <w:iCs w:val="0"/>
                  <w:strike/>
                  <w:dstrike w:val="0"/>
                  <w:color w:val="auto"/>
                  <w:kern w:val="0"/>
                  <w:sz w:val="24"/>
                  <w:highlight w:val="none"/>
                </w:rPr>
                <w:delText>的进口产品；但如果因信息不对称等原因，仍有满足需求的国内产品要求参与采购竞争的，采购人</w:delText>
              </w:r>
            </w:del>
            <w:ins w:id="136" w:author="黄惠惠" w:date="2026-05-27T16:17:01Z">
              <w:del w:id="137" w:author="可爱榆o3o" w:date="2026-05-29T10:25:58Z">
                <w:r>
                  <w:rPr>
                    <w:rFonts w:hint="eastAsia" w:ascii="仿宋" w:hAnsi="仿宋" w:eastAsia="仿宋" w:cs="仿宋"/>
                    <w:i w:val="0"/>
                    <w:iCs w:val="0"/>
                    <w:strike/>
                    <w:dstrike w:val="0"/>
                    <w:color w:val="auto"/>
                    <w:kern w:val="0"/>
                    <w:sz w:val="24"/>
                    <w:highlight w:val="none"/>
                    <w:lang w:eastAsia="zh-CN"/>
                  </w:rPr>
                  <w:delText>招标人</w:delText>
                </w:r>
              </w:del>
            </w:ins>
            <w:del w:id="138" w:author="可爱榆o3o" w:date="2026-05-29T10:25:58Z">
              <w:r>
                <w:rPr>
                  <w:rFonts w:hint="eastAsia" w:ascii="仿宋" w:hAnsi="仿宋" w:eastAsia="仿宋" w:cs="仿宋"/>
                  <w:i w:val="0"/>
                  <w:iCs w:val="0"/>
                  <w:strike/>
                  <w:dstrike w:val="0"/>
                  <w:color w:val="auto"/>
                  <w:kern w:val="0"/>
                  <w:sz w:val="24"/>
                  <w:highlight w:val="none"/>
                </w:rPr>
                <w:delText>及其委托的采购代理机构不对其加以限制，将按照公平竞争原则实施采购。</w:delText>
              </w:r>
            </w:del>
          </w:p>
        </w:tc>
      </w:tr>
      <w:tr w14:paraId="1389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del w:id="139" w:author="可爱榆o3o" w:date="2026-05-29T10:25:58Z"/>
        </w:trPr>
        <w:tc>
          <w:tcPr>
            <w:tcW w:w="870" w:type="dxa"/>
            <w:noWrap w:val="0"/>
            <w:vAlign w:val="center"/>
          </w:tcPr>
          <w:p w14:paraId="5E3B77EE">
            <w:pPr>
              <w:autoSpaceDE w:val="0"/>
              <w:autoSpaceDN w:val="0"/>
              <w:spacing w:line="440" w:lineRule="exact"/>
              <w:jc w:val="center"/>
              <w:textAlignment w:val="center"/>
              <w:rPr>
                <w:del w:id="140" w:author="可爱榆o3o" w:date="2026-05-29T10:25:58Z"/>
                <w:rFonts w:hint="eastAsia" w:ascii="仿宋" w:hAnsi="仿宋" w:eastAsia="仿宋" w:cs="仿宋"/>
                <w:i w:val="0"/>
                <w:iCs w:val="0"/>
                <w:color w:val="auto"/>
                <w:sz w:val="24"/>
                <w:highlight w:val="none"/>
                <w:lang w:eastAsia="zh-CN"/>
              </w:rPr>
            </w:pPr>
            <w:del w:id="141" w:author="可爱榆o3o" w:date="2026-05-29T10:25:58Z">
              <w:r>
                <w:rPr>
                  <w:rFonts w:hint="eastAsia" w:ascii="仿宋" w:hAnsi="仿宋" w:eastAsia="仿宋" w:cs="仿宋"/>
                  <w:i w:val="0"/>
                  <w:iCs w:val="0"/>
                  <w:color w:val="auto"/>
                  <w:sz w:val="24"/>
                  <w:highlight w:val="none"/>
                </w:rPr>
                <w:delText>1</w:delText>
              </w:r>
            </w:del>
            <w:del w:id="142" w:author="可爱榆o3o" w:date="2026-05-29T10:25:58Z">
              <w:r>
                <w:rPr>
                  <w:rFonts w:hint="eastAsia" w:ascii="仿宋" w:hAnsi="仿宋" w:eastAsia="仿宋" w:cs="仿宋"/>
                  <w:i w:val="0"/>
                  <w:iCs w:val="0"/>
                  <w:color w:val="auto"/>
                  <w:sz w:val="24"/>
                  <w:highlight w:val="none"/>
                  <w:lang w:val="en-US" w:eastAsia="zh-CN"/>
                </w:rPr>
                <w:delText>2</w:delText>
              </w:r>
            </w:del>
          </w:p>
        </w:tc>
        <w:tc>
          <w:tcPr>
            <w:tcW w:w="900" w:type="dxa"/>
            <w:noWrap w:val="0"/>
            <w:vAlign w:val="center"/>
          </w:tcPr>
          <w:p w14:paraId="1049ECA2">
            <w:pPr>
              <w:autoSpaceDE w:val="0"/>
              <w:autoSpaceDN w:val="0"/>
              <w:snapToGrid w:val="0"/>
              <w:spacing w:line="440" w:lineRule="exact"/>
              <w:ind w:left="14" w:hanging="14" w:hangingChars="7"/>
              <w:jc w:val="center"/>
              <w:textAlignment w:val="center"/>
              <w:rPr>
                <w:del w:id="143" w:author="可爱榆o3o" w:date="2026-05-29T10:25:58Z"/>
                <w:rFonts w:hint="eastAsia" w:ascii="仿宋" w:hAnsi="仿宋" w:eastAsia="仿宋" w:cs="仿宋"/>
                <w:b/>
                <w:i w:val="0"/>
                <w:iCs w:val="0"/>
                <w:color w:val="auto"/>
                <w:spacing w:val="-20"/>
                <w:sz w:val="24"/>
                <w:highlight w:val="none"/>
              </w:rPr>
            </w:pPr>
            <w:del w:id="144" w:author="可爱榆o3o" w:date="2026-05-29T10:25:58Z">
              <w:r>
                <w:rPr>
                  <w:rFonts w:hint="eastAsia" w:ascii="仿宋" w:hAnsi="仿宋" w:eastAsia="仿宋" w:cs="仿宋"/>
                  <w:b/>
                  <w:i w:val="0"/>
                  <w:iCs w:val="0"/>
                  <w:color w:val="auto"/>
                  <w:spacing w:val="-20"/>
                  <w:sz w:val="24"/>
                  <w:highlight w:val="none"/>
                </w:rPr>
                <w:delText>项目属性与核心产品</w:delText>
              </w:r>
            </w:del>
          </w:p>
        </w:tc>
        <w:tc>
          <w:tcPr>
            <w:tcW w:w="7470" w:type="dxa"/>
            <w:noWrap w:val="0"/>
            <w:vAlign w:val="center"/>
          </w:tcPr>
          <w:p w14:paraId="313EB8F7">
            <w:pPr>
              <w:autoSpaceDE w:val="0"/>
              <w:autoSpaceDN w:val="0"/>
              <w:spacing w:line="440" w:lineRule="exact"/>
              <w:textAlignment w:val="center"/>
              <w:rPr>
                <w:del w:id="145" w:author="可爱榆o3o" w:date="2026-05-29T10:25:58Z"/>
                <w:rFonts w:hint="eastAsia" w:ascii="仿宋" w:hAnsi="仿宋" w:eastAsia="仿宋" w:cs="仿宋"/>
                <w:i w:val="0"/>
                <w:iCs w:val="0"/>
                <w:strike w:val="0"/>
                <w:dstrike w:val="0"/>
                <w:color w:val="auto"/>
                <w:sz w:val="24"/>
                <w:highlight w:val="none"/>
              </w:rPr>
            </w:pPr>
            <w:del w:id="146" w:author="可爱榆o3o" w:date="2026-05-29T10:25:58Z">
              <w:r>
                <w:rPr>
                  <w:rFonts w:hint="eastAsia" w:ascii="仿宋" w:hAnsi="仿宋" w:eastAsia="仿宋" w:cs="仿宋"/>
                  <w:i w:val="0"/>
                  <w:iCs w:val="0"/>
                  <w:strike w:val="0"/>
                  <w:color w:val="auto"/>
                  <w:kern w:val="0"/>
                  <w:sz w:val="24"/>
                  <w:highlight w:val="none"/>
                  <w:lang w:eastAsia="zh-CN"/>
                </w:rPr>
                <w:delText>☑</w:delText>
              </w:r>
            </w:del>
            <w:del w:id="147" w:author="可爱榆o3o" w:date="2026-05-29T10:25:58Z">
              <w:r>
                <w:rPr>
                  <w:rFonts w:hint="eastAsia" w:ascii="仿宋" w:hAnsi="仿宋" w:eastAsia="仿宋" w:cs="仿宋"/>
                  <w:i w:val="0"/>
                  <w:iCs w:val="0"/>
                  <w:strike w:val="0"/>
                  <w:dstrike w:val="0"/>
                  <w:color w:val="auto"/>
                  <w:kern w:val="0"/>
                  <w:sz w:val="24"/>
                  <w:highlight w:val="none"/>
                </w:rPr>
                <w:delText>A</w:delText>
              </w:r>
            </w:del>
            <w:del w:id="148" w:author="可爱榆o3o" w:date="2026-05-29T10:25:58Z">
              <w:r>
                <w:rPr>
                  <w:rFonts w:hint="eastAsia" w:ascii="仿宋" w:hAnsi="仿宋" w:eastAsia="仿宋" w:cs="仿宋"/>
                  <w:i w:val="0"/>
                  <w:iCs w:val="0"/>
                  <w:strike w:val="0"/>
                  <w:dstrike w:val="0"/>
                  <w:color w:val="auto"/>
                  <w:sz w:val="24"/>
                  <w:highlight w:val="none"/>
                </w:rPr>
                <w:delText>货物类，单一产品或</w:delText>
              </w:r>
            </w:del>
            <w:del w:id="149" w:author="可爱榆o3o" w:date="2026-05-29T10:25:58Z">
              <w:r>
                <w:rPr>
                  <w:rFonts w:hint="eastAsia" w:ascii="仿宋" w:hAnsi="仿宋" w:eastAsia="仿宋" w:cs="仿宋"/>
                  <w:i w:val="0"/>
                  <w:iCs w:val="0"/>
                  <w:strike w:val="0"/>
                  <w:dstrike w:val="0"/>
                  <w:color w:val="auto"/>
                  <w:kern w:val="0"/>
                  <w:sz w:val="24"/>
                  <w:highlight w:val="none"/>
                </w:rPr>
                <w:delText>核心产品为</w:delText>
              </w:r>
            </w:del>
            <w:del w:id="150" w:author="可爱榆o3o" w:date="2026-05-29T10:25:58Z">
              <w:r>
                <w:rPr>
                  <w:rFonts w:hint="eastAsia" w:ascii="仿宋" w:hAnsi="仿宋" w:eastAsia="仿宋" w:cs="仿宋"/>
                  <w:i w:val="0"/>
                  <w:iCs w:val="0"/>
                  <w:strike w:val="0"/>
                  <w:dstrike w:val="0"/>
                  <w:color w:val="auto"/>
                  <w:kern w:val="0"/>
                  <w:sz w:val="24"/>
                  <w:highlight w:val="none"/>
                  <w:u w:val="single"/>
                </w:rPr>
                <w:delText>：</w:delText>
              </w:r>
            </w:del>
            <w:del w:id="151" w:author="可爱榆o3o" w:date="2026-05-29T10:25:58Z">
              <w:r>
                <w:rPr>
                  <w:rFonts w:hint="eastAsia" w:ascii="仿宋" w:hAnsi="仿宋" w:eastAsia="仿宋" w:cs="仿宋"/>
                  <w:i w:val="0"/>
                  <w:iCs w:val="0"/>
                  <w:strike w:val="0"/>
                  <w:dstrike w:val="0"/>
                  <w:color w:val="auto"/>
                  <w:kern w:val="0"/>
                  <w:sz w:val="24"/>
                  <w:highlight w:val="none"/>
                  <w:u w:val="single"/>
                  <w:lang w:val="en-US" w:eastAsia="zh-CN"/>
                </w:rPr>
                <w:delText>SDR11 聚乙烯燃气管材</w:delText>
              </w:r>
            </w:del>
            <w:del w:id="152" w:author="可爱榆o3o" w:date="2026-05-29T10:25:58Z">
              <w:r>
                <w:rPr>
                  <w:rFonts w:hint="eastAsia" w:ascii="仿宋" w:hAnsi="仿宋" w:eastAsia="仿宋" w:cs="仿宋"/>
                  <w:i w:val="0"/>
                  <w:iCs w:val="0"/>
                  <w:strike w:val="0"/>
                  <w:dstrike w:val="0"/>
                  <w:color w:val="auto"/>
                  <w:kern w:val="0"/>
                  <w:sz w:val="24"/>
                  <w:highlight w:val="none"/>
                  <w:u w:val="single"/>
                  <w:lang w:eastAsia="zh-CN"/>
                </w:rPr>
                <w:delText xml:space="preserve"> </w:delText>
              </w:r>
            </w:del>
            <w:del w:id="153" w:author="可爱榆o3o" w:date="2026-05-29T10:25:58Z">
              <w:r>
                <w:rPr>
                  <w:rFonts w:hint="eastAsia" w:ascii="仿宋" w:hAnsi="仿宋" w:eastAsia="仿宋" w:cs="仿宋"/>
                  <w:i w:val="0"/>
                  <w:iCs w:val="0"/>
                  <w:strike w:val="0"/>
                  <w:dstrike w:val="0"/>
                  <w:color w:val="auto"/>
                  <w:sz w:val="24"/>
                  <w:highlight w:val="none"/>
                </w:rPr>
                <w:delText>。</w:delText>
              </w:r>
            </w:del>
          </w:p>
          <w:p w14:paraId="7ACE71E1">
            <w:pPr>
              <w:autoSpaceDE w:val="0"/>
              <w:autoSpaceDN w:val="0"/>
              <w:snapToGrid w:val="0"/>
              <w:spacing w:line="440" w:lineRule="exact"/>
              <w:textAlignment w:val="center"/>
              <w:rPr>
                <w:del w:id="154" w:author="可爱榆o3o" w:date="2026-05-29T10:25:58Z"/>
                <w:rFonts w:hint="eastAsia" w:ascii="仿宋" w:hAnsi="仿宋" w:eastAsia="仿宋" w:cs="仿宋"/>
                <w:i w:val="0"/>
                <w:iCs w:val="0"/>
                <w:color w:val="auto"/>
                <w:sz w:val="24"/>
                <w:highlight w:val="none"/>
              </w:rPr>
            </w:pPr>
            <w:del w:id="155" w:author="可爱榆o3o" w:date="2026-05-29T10:25:58Z">
              <w:r>
                <w:rPr>
                  <w:rFonts w:hint="eastAsia" w:ascii="仿宋" w:hAnsi="仿宋" w:eastAsia="仿宋" w:cs="仿宋"/>
                  <w:i w:val="0"/>
                  <w:iCs w:val="0"/>
                  <w:strike w:val="0"/>
                  <w:color w:val="auto"/>
                  <w:kern w:val="0"/>
                  <w:sz w:val="24"/>
                  <w:highlight w:val="none"/>
                  <w:lang w:eastAsia="zh-CN"/>
                </w:rPr>
                <w:delText>□</w:delText>
              </w:r>
            </w:del>
            <w:del w:id="156" w:author="可爱榆o3o" w:date="2026-05-29T10:25:58Z">
              <w:r>
                <w:rPr>
                  <w:rFonts w:hint="eastAsia" w:ascii="仿宋" w:hAnsi="仿宋" w:eastAsia="仿宋" w:cs="仿宋"/>
                  <w:i w:val="0"/>
                  <w:iCs w:val="0"/>
                  <w:color w:val="auto"/>
                  <w:kern w:val="0"/>
                  <w:sz w:val="24"/>
                  <w:highlight w:val="none"/>
                </w:rPr>
                <w:delText>B</w:delText>
              </w:r>
            </w:del>
            <w:del w:id="157" w:author="可爱榆o3o" w:date="2026-05-29T10:25:58Z">
              <w:r>
                <w:rPr>
                  <w:rFonts w:hint="eastAsia" w:ascii="仿宋" w:hAnsi="仿宋" w:eastAsia="仿宋" w:cs="仿宋"/>
                  <w:i w:val="0"/>
                  <w:iCs w:val="0"/>
                  <w:color w:val="auto"/>
                  <w:sz w:val="24"/>
                  <w:highlight w:val="none"/>
                </w:rPr>
                <w:delText>服务类。</w:delText>
              </w:r>
            </w:del>
          </w:p>
        </w:tc>
      </w:tr>
      <w:tr w14:paraId="676B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70" w:type="dxa"/>
            <w:vMerge w:val="restart"/>
            <w:noWrap w:val="0"/>
            <w:vAlign w:val="center"/>
          </w:tcPr>
          <w:p w14:paraId="244D453C">
            <w:pPr>
              <w:autoSpaceDE w:val="0"/>
              <w:autoSpaceDN w:val="0"/>
              <w:spacing w:line="440" w:lineRule="exact"/>
              <w:jc w:val="center"/>
              <w:textAlignment w:val="center"/>
              <w:rPr>
                <w:rFonts w:hint="default" w:ascii="仿宋" w:hAnsi="仿宋" w:eastAsia="仿宋" w:cs="仿宋"/>
                <w:i w:val="0"/>
                <w:iCs w:val="0"/>
                <w:color w:val="auto"/>
                <w:sz w:val="24"/>
                <w:highlight w:val="none"/>
                <w:lang w:val="en-US" w:eastAsia="zh-CN"/>
              </w:rPr>
            </w:pPr>
            <w:del w:id="158" w:author="可爱榆o3o" w:date="2026-05-29T10:26:04Z">
              <w:r>
                <w:rPr>
                  <w:rFonts w:hint="default" w:ascii="仿宋" w:hAnsi="仿宋" w:eastAsia="仿宋" w:cs="仿宋"/>
                  <w:i w:val="0"/>
                  <w:iCs w:val="0"/>
                  <w:color w:val="auto"/>
                  <w:sz w:val="24"/>
                  <w:highlight w:val="none"/>
                  <w:lang w:val="en-US"/>
                </w:rPr>
                <w:delText>1</w:delText>
              </w:r>
            </w:del>
            <w:del w:id="159" w:author="可爱榆o3o" w:date="2026-05-29T10:26:04Z">
              <w:r>
                <w:rPr>
                  <w:rFonts w:hint="default" w:ascii="仿宋" w:hAnsi="仿宋" w:eastAsia="仿宋" w:cs="仿宋"/>
                  <w:i w:val="0"/>
                  <w:iCs w:val="0"/>
                  <w:color w:val="auto"/>
                  <w:sz w:val="24"/>
                  <w:highlight w:val="none"/>
                  <w:lang w:val="en-US" w:eastAsia="zh-CN"/>
                </w:rPr>
                <w:delText>3</w:delText>
              </w:r>
            </w:del>
            <w:ins w:id="160" w:author="可爱榆o3o" w:date="2026-05-29T10:26:04Z">
              <w:r>
                <w:rPr>
                  <w:rFonts w:hint="eastAsia" w:ascii="仿宋" w:hAnsi="仿宋" w:eastAsia="仿宋" w:cs="仿宋"/>
                  <w:i w:val="0"/>
                  <w:iCs w:val="0"/>
                  <w:color w:val="auto"/>
                  <w:sz w:val="24"/>
                  <w:highlight w:val="none"/>
                  <w:lang w:val="en-US" w:eastAsia="zh-CN"/>
                </w:rPr>
                <w:t>11</w:t>
              </w:r>
            </w:ins>
          </w:p>
        </w:tc>
        <w:tc>
          <w:tcPr>
            <w:tcW w:w="900" w:type="dxa"/>
            <w:vMerge w:val="restart"/>
            <w:noWrap w:val="0"/>
            <w:vAlign w:val="center"/>
          </w:tcPr>
          <w:p w14:paraId="124989D3">
            <w:pPr>
              <w:autoSpaceDE w:val="0"/>
              <w:autoSpaceDN w:val="0"/>
              <w:snapToGrid w:val="0"/>
              <w:spacing w:line="440" w:lineRule="exact"/>
              <w:jc w:val="center"/>
              <w:textAlignment w:val="center"/>
              <w:rPr>
                <w:rFonts w:hint="eastAsia" w:ascii="仿宋" w:hAnsi="仿宋" w:eastAsia="仿宋" w:cs="仿宋"/>
                <w:b/>
                <w:i w:val="0"/>
                <w:iCs w:val="0"/>
                <w:color w:val="auto"/>
                <w:sz w:val="24"/>
                <w:highlight w:val="none"/>
              </w:rPr>
            </w:pPr>
            <w:del w:id="161" w:author="黄惠惠" w:date="2026-05-27T16:17:14Z">
              <w:r>
                <w:rPr>
                  <w:rFonts w:hint="eastAsia" w:ascii="仿宋" w:hAnsi="仿宋" w:eastAsia="仿宋" w:cs="仿宋"/>
                  <w:b/>
                  <w:i w:val="0"/>
                  <w:iCs w:val="0"/>
                  <w:color w:val="auto"/>
                  <w:sz w:val="24"/>
                  <w:highlight w:val="none"/>
                  <w:lang w:eastAsia="zh-CN"/>
                </w:rPr>
                <w:delText>供应商</w:delText>
              </w:r>
            </w:del>
            <w:ins w:id="162"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信用信息事项</w:t>
            </w:r>
          </w:p>
        </w:tc>
        <w:tc>
          <w:tcPr>
            <w:tcW w:w="7470" w:type="dxa"/>
            <w:noWrap w:val="0"/>
            <w:vAlign w:val="center"/>
          </w:tcPr>
          <w:p w14:paraId="754BB444">
            <w:pPr>
              <w:autoSpaceDE w:val="0"/>
              <w:autoSpaceDN w:val="0"/>
              <w:snapToGrid w:val="0"/>
              <w:spacing w:line="440" w:lineRule="exact"/>
              <w:textAlignment w:val="center"/>
              <w:rPr>
                <w:rFonts w:hint="eastAsia" w:ascii="仿宋" w:hAnsi="仿宋" w:eastAsia="仿宋" w:cs="仿宋"/>
                <w:b/>
                <w:bCs/>
                <w:i w:val="0"/>
                <w:iCs w:val="0"/>
                <w:color w:val="auto"/>
                <w:sz w:val="24"/>
                <w:highlight w:val="none"/>
              </w:rPr>
            </w:pPr>
            <w:r>
              <w:rPr>
                <w:rFonts w:hint="eastAsia" w:ascii="仿宋" w:hAnsi="仿宋" w:eastAsia="仿宋" w:cs="仿宋"/>
                <w:b/>
                <w:i w:val="0"/>
                <w:iCs w:val="0"/>
                <w:color w:val="auto"/>
                <w:sz w:val="24"/>
                <w:highlight w:val="none"/>
              </w:rPr>
              <w:t>信用信息查询渠道及截止时间：</w:t>
            </w:r>
            <w:del w:id="163" w:author="黄惠惠" w:date="2026-05-27T16:17:01Z">
              <w:r>
                <w:rPr>
                  <w:rFonts w:hint="eastAsia" w:ascii="仿宋" w:hAnsi="仿宋" w:eastAsia="仿宋" w:cs="仿宋"/>
                  <w:i w:val="0"/>
                  <w:iCs w:val="0"/>
                  <w:color w:val="auto"/>
                  <w:sz w:val="24"/>
                  <w:highlight w:val="none"/>
                  <w:lang w:val="en-US"/>
                </w:rPr>
                <w:delText>采购人</w:delText>
              </w:r>
            </w:del>
            <w:ins w:id="164" w:author="黄惠惠" w:date="2026-05-27T16:17:01Z">
              <w:r>
                <w:rPr>
                  <w:rFonts w:hint="eastAsia" w:ascii="仿宋" w:hAnsi="仿宋" w:eastAsia="仿宋" w:cs="仿宋"/>
                  <w:i w:val="0"/>
                  <w:iCs w:val="0"/>
                  <w:color w:val="auto"/>
                  <w:sz w:val="24"/>
                  <w:highlight w:val="none"/>
                  <w:lang w:val="en-US" w:eastAsia="zh-CN"/>
                </w:rPr>
                <w:t>招标人</w:t>
              </w:r>
            </w:ins>
            <w:r>
              <w:rPr>
                <w:rFonts w:hint="eastAsia" w:ascii="仿宋" w:hAnsi="仿宋" w:eastAsia="仿宋" w:cs="仿宋"/>
                <w:i w:val="0"/>
                <w:iCs w:val="0"/>
                <w:color w:val="auto"/>
                <w:sz w:val="24"/>
                <w:highlight w:val="none"/>
              </w:rPr>
              <w:t>或</w:t>
            </w:r>
            <w:del w:id="165" w:author="黄惠惠" w:date="2026-05-27T16:17:01Z">
              <w:r>
                <w:rPr>
                  <w:rFonts w:hint="eastAsia" w:ascii="仿宋" w:hAnsi="仿宋" w:eastAsia="仿宋" w:cs="仿宋"/>
                  <w:i w:val="0"/>
                  <w:iCs w:val="0"/>
                  <w:color w:val="auto"/>
                  <w:sz w:val="24"/>
                  <w:highlight w:val="none"/>
                  <w:lang w:val="en-US"/>
                </w:rPr>
                <w:delText>采购人</w:delText>
              </w:r>
            </w:del>
            <w:ins w:id="166" w:author="黄惠惠" w:date="2026-05-27T16:17:01Z">
              <w:r>
                <w:rPr>
                  <w:rFonts w:hint="eastAsia" w:ascii="仿宋" w:hAnsi="仿宋" w:eastAsia="仿宋" w:cs="仿宋"/>
                  <w:i w:val="0"/>
                  <w:iCs w:val="0"/>
                  <w:color w:val="auto"/>
                  <w:sz w:val="24"/>
                  <w:highlight w:val="none"/>
                  <w:lang w:val="en-US" w:eastAsia="zh-CN"/>
                </w:rPr>
                <w:t>招标人</w:t>
              </w:r>
            </w:ins>
            <w:r>
              <w:rPr>
                <w:rFonts w:hint="eastAsia" w:ascii="仿宋" w:hAnsi="仿宋" w:eastAsia="仿宋" w:cs="仿宋"/>
                <w:i w:val="0"/>
                <w:iCs w:val="0"/>
                <w:color w:val="auto"/>
                <w:sz w:val="24"/>
                <w:highlight w:val="none"/>
              </w:rPr>
              <w:t>委托的评审小组或采购代理机构将通过“信用中国”网站(www.creditchina.gov.cn)、中国政府采购网(www.ccgp.gov.cn)渠道查询</w:t>
            </w:r>
            <w:del w:id="167" w:author="黄惠惠" w:date="2026-05-27T16:17:14Z">
              <w:r>
                <w:rPr>
                  <w:rFonts w:hint="eastAsia" w:ascii="仿宋" w:hAnsi="仿宋" w:eastAsia="仿宋" w:cs="仿宋"/>
                  <w:i w:val="0"/>
                  <w:iCs w:val="0"/>
                  <w:color w:val="auto"/>
                  <w:sz w:val="24"/>
                  <w:highlight w:val="none"/>
                  <w:lang w:eastAsia="zh-CN"/>
                </w:rPr>
                <w:delText>供应商</w:delText>
              </w:r>
            </w:del>
            <w:ins w:id="168"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b/>
                <w:i w:val="0"/>
                <w:iCs w:val="0"/>
                <w:color w:val="auto"/>
                <w:sz w:val="24"/>
                <w:highlight w:val="none"/>
              </w:rPr>
              <w:t>开标当天</w:t>
            </w:r>
            <w:r>
              <w:rPr>
                <w:rFonts w:hint="eastAsia" w:ascii="仿宋" w:hAnsi="仿宋" w:eastAsia="仿宋" w:cs="仿宋"/>
                <w:i w:val="0"/>
                <w:iCs w:val="0"/>
                <w:color w:val="auto"/>
                <w:sz w:val="24"/>
                <w:highlight w:val="none"/>
              </w:rPr>
              <w:t>的信用记录。</w:t>
            </w:r>
          </w:p>
        </w:tc>
      </w:tr>
      <w:tr w14:paraId="57D2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noWrap w:val="0"/>
            <w:vAlign w:val="center"/>
          </w:tcPr>
          <w:p w14:paraId="0A94456B">
            <w:pPr>
              <w:keepNext/>
              <w:keepLines/>
              <w:tabs>
                <w:tab w:val="left" w:pos="900"/>
              </w:tabs>
              <w:spacing w:line="440" w:lineRule="exact"/>
              <w:ind w:hanging="720"/>
              <w:jc w:val="center"/>
              <w:textAlignment w:val="center"/>
              <w:outlineLvl w:val="2"/>
              <w:rPr>
                <w:rFonts w:hint="eastAsia" w:ascii="仿宋" w:hAnsi="仿宋" w:eastAsia="仿宋" w:cs="仿宋"/>
                <w:i w:val="0"/>
                <w:iCs w:val="0"/>
                <w:color w:val="auto"/>
                <w:sz w:val="24"/>
                <w:highlight w:val="none"/>
              </w:rPr>
            </w:pPr>
          </w:p>
        </w:tc>
        <w:tc>
          <w:tcPr>
            <w:tcW w:w="900" w:type="dxa"/>
            <w:vMerge w:val="continue"/>
            <w:noWrap w:val="0"/>
            <w:vAlign w:val="center"/>
          </w:tcPr>
          <w:p w14:paraId="1D5CF52B">
            <w:pPr>
              <w:keepNext/>
              <w:keepLines/>
              <w:tabs>
                <w:tab w:val="left" w:pos="900"/>
              </w:tabs>
              <w:snapToGrid w:val="0"/>
              <w:spacing w:line="440" w:lineRule="exact"/>
              <w:ind w:hanging="720"/>
              <w:textAlignment w:val="center"/>
              <w:outlineLvl w:val="2"/>
              <w:rPr>
                <w:rFonts w:hint="eastAsia" w:ascii="仿宋" w:hAnsi="仿宋" w:eastAsia="仿宋" w:cs="仿宋"/>
                <w:b/>
                <w:i w:val="0"/>
                <w:iCs w:val="0"/>
                <w:color w:val="auto"/>
                <w:sz w:val="24"/>
                <w:highlight w:val="none"/>
              </w:rPr>
            </w:pPr>
          </w:p>
        </w:tc>
        <w:tc>
          <w:tcPr>
            <w:tcW w:w="7470" w:type="dxa"/>
            <w:noWrap w:val="0"/>
            <w:vAlign w:val="center"/>
          </w:tcPr>
          <w:p w14:paraId="4CC21294">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信用信息的使用规则：</w:t>
            </w:r>
            <w:r>
              <w:rPr>
                <w:rFonts w:hint="eastAsia" w:ascii="仿宋" w:hAnsi="仿宋" w:eastAsia="仿宋" w:cs="仿宋"/>
                <w:i w:val="0"/>
                <w:iCs w:val="0"/>
                <w:color w:val="auto"/>
                <w:sz w:val="24"/>
                <w:highlight w:val="none"/>
              </w:rPr>
              <w:t>经查询列入失信被执行人名单、</w:t>
            </w:r>
            <w:r>
              <w:rPr>
                <w:rFonts w:hint="eastAsia" w:ascii="仿宋" w:hAnsi="仿宋" w:eastAsia="仿宋" w:cs="仿宋"/>
                <w:i w:val="0"/>
                <w:iCs w:val="0"/>
                <w:color w:val="auto"/>
                <w:sz w:val="24"/>
                <w:highlight w:val="none"/>
                <w:lang w:eastAsia="zh-CN"/>
              </w:rPr>
              <w:t>重大税收违法失信主体</w:t>
            </w:r>
            <w:r>
              <w:rPr>
                <w:rFonts w:hint="eastAsia" w:ascii="仿宋" w:hAnsi="仿宋" w:eastAsia="仿宋" w:cs="仿宋"/>
                <w:i w:val="0"/>
                <w:iCs w:val="0"/>
                <w:color w:val="auto"/>
                <w:sz w:val="24"/>
                <w:highlight w:val="none"/>
              </w:rPr>
              <w:t>、政府采购严重违法失信行为记录名单的</w:t>
            </w:r>
            <w:del w:id="169" w:author="黄惠惠" w:date="2026-05-27T16:17:14Z">
              <w:r>
                <w:rPr>
                  <w:rFonts w:hint="eastAsia" w:ascii="仿宋" w:hAnsi="仿宋" w:eastAsia="仿宋" w:cs="仿宋"/>
                  <w:i w:val="0"/>
                  <w:iCs w:val="0"/>
                  <w:color w:val="auto"/>
                  <w:sz w:val="24"/>
                  <w:highlight w:val="none"/>
                  <w:lang w:eastAsia="zh-CN"/>
                </w:rPr>
                <w:delText>供应商</w:delText>
              </w:r>
            </w:del>
            <w:ins w:id="170"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将被拒绝参与采购活动。</w:t>
            </w:r>
          </w:p>
          <w:p w14:paraId="60C15B9F">
            <w:pPr>
              <w:snapToGrid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color w:val="auto"/>
                <w:sz w:val="24"/>
                <w:highlight w:val="none"/>
              </w:rPr>
              <w:t>联合体信用信息查询：两个以上的自然人、法人或者其他组织组成一个联合体，以一个</w:t>
            </w:r>
            <w:del w:id="171" w:author="黄惠惠" w:date="2026-05-27T16:17:14Z">
              <w:r>
                <w:rPr>
                  <w:rFonts w:hint="eastAsia" w:ascii="仿宋" w:hAnsi="仿宋" w:eastAsia="仿宋" w:cs="仿宋"/>
                  <w:i w:val="0"/>
                  <w:iCs w:val="0"/>
                  <w:strike/>
                  <w:color w:val="auto"/>
                  <w:sz w:val="24"/>
                  <w:highlight w:val="none"/>
                </w:rPr>
                <w:delText>供应商</w:delText>
              </w:r>
            </w:del>
            <w:ins w:id="172" w:author="黄惠惠" w:date="2026-05-27T16:17:14Z">
              <w:r>
                <w:rPr>
                  <w:rFonts w:hint="eastAsia" w:ascii="仿宋" w:hAnsi="仿宋" w:eastAsia="仿宋" w:cs="仿宋"/>
                  <w:i w:val="0"/>
                  <w:iCs w:val="0"/>
                  <w:strike/>
                  <w:color w:val="auto"/>
                  <w:sz w:val="24"/>
                  <w:highlight w:val="none"/>
                  <w:lang w:eastAsia="zh-CN"/>
                </w:rPr>
                <w:t>投标人</w:t>
              </w:r>
            </w:ins>
            <w:r>
              <w:rPr>
                <w:rFonts w:hint="eastAsia" w:ascii="仿宋" w:hAnsi="仿宋" w:eastAsia="仿宋" w:cs="仿宋"/>
                <w:i w:val="0"/>
                <w:iCs w:val="0"/>
                <w:strike/>
                <w:color w:val="auto"/>
                <w:sz w:val="24"/>
                <w:highlight w:val="none"/>
              </w:rPr>
              <w:t>的身份共同参加采购活动的，应当对所有联合体成员进行信用记录查询，联合体成员存在不良信用记录的，视同联合体存在不良信用记录。</w:t>
            </w:r>
          </w:p>
        </w:tc>
      </w:tr>
      <w:tr w14:paraId="1157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noWrap w:val="0"/>
            <w:vAlign w:val="center"/>
          </w:tcPr>
          <w:p w14:paraId="36373D9B">
            <w:pPr>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del w:id="173" w:author="可爱榆o3o" w:date="2026-05-29T10:27:41Z">
              <w:r>
                <w:rPr>
                  <w:rFonts w:hint="default" w:ascii="仿宋" w:hAnsi="仿宋" w:eastAsia="仿宋" w:cs="仿宋"/>
                  <w:i w:val="0"/>
                  <w:iCs w:val="0"/>
                  <w:color w:val="auto"/>
                  <w:sz w:val="24"/>
                  <w:highlight w:val="none"/>
                  <w:lang w:val="en-US" w:eastAsia="zh-CN"/>
                </w:rPr>
                <w:delText>4</w:delText>
              </w:r>
            </w:del>
            <w:ins w:id="174" w:author="可爱榆o3o" w:date="2026-05-29T10:27:41Z">
              <w:r>
                <w:rPr>
                  <w:rFonts w:hint="eastAsia" w:ascii="仿宋" w:hAnsi="仿宋" w:eastAsia="仿宋" w:cs="仿宋"/>
                  <w:i w:val="0"/>
                  <w:iCs w:val="0"/>
                  <w:color w:val="auto"/>
                  <w:sz w:val="24"/>
                  <w:highlight w:val="none"/>
                  <w:lang w:val="en-US" w:eastAsia="zh-CN"/>
                </w:rPr>
                <w:t>2</w:t>
              </w:r>
            </w:ins>
          </w:p>
        </w:tc>
        <w:tc>
          <w:tcPr>
            <w:tcW w:w="900" w:type="dxa"/>
            <w:noWrap w:val="0"/>
            <w:vAlign w:val="center"/>
          </w:tcPr>
          <w:p w14:paraId="4EEB98F2">
            <w:pPr>
              <w:snapToGrid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签字或盖章要求</w:t>
            </w:r>
          </w:p>
        </w:tc>
        <w:tc>
          <w:tcPr>
            <w:tcW w:w="7470" w:type="dxa"/>
            <w:noWrap w:val="0"/>
            <w:vAlign w:val="center"/>
          </w:tcPr>
          <w:p w14:paraId="77E9ADCC">
            <w:pPr>
              <w:snapToGrid w:val="0"/>
              <w:spacing w:line="440" w:lineRule="exact"/>
              <w:textAlignment w:val="center"/>
              <w:rPr>
                <w:rFonts w:hint="eastAsia" w:ascii="仿宋" w:hAnsi="仿宋" w:eastAsia="仿宋" w:cs="仿宋"/>
                <w:i w:val="0"/>
                <w:iCs w:val="0"/>
                <w:strike/>
                <w:color w:val="auto"/>
                <w:sz w:val="24"/>
                <w:highlight w:val="none"/>
              </w:rPr>
            </w:pPr>
            <w:r>
              <w:rPr>
                <w:rFonts w:hint="eastAsia" w:ascii="仿宋" w:hAnsi="仿宋" w:eastAsia="仿宋" w:cs="仿宋"/>
                <w:i w:val="0"/>
                <w:iCs w:val="0"/>
                <w:color w:val="auto"/>
                <w:sz w:val="24"/>
                <w:highlight w:val="none"/>
              </w:rPr>
              <w:t>1.招标文件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第六部分</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提供的投标文件格式要求投标人盖章、法定代表人印章的地方，投标人均应使用CA数字证书加盖投标人的单位电子印章、法定代表人个人电子印章。</w:t>
            </w:r>
            <w:r>
              <w:rPr>
                <w:rFonts w:hint="eastAsia" w:ascii="仿宋" w:hAnsi="仿宋" w:eastAsia="仿宋" w:cs="仿宋"/>
                <w:i w:val="0"/>
                <w:iCs w:val="0"/>
                <w:strike/>
                <w:color w:val="auto"/>
                <w:sz w:val="24"/>
                <w:highlight w:val="none"/>
              </w:rPr>
              <w:t>联合体投标的，除联合体协议书格式之外的仅由联合体牵头人加盖单位电子印章、法定代表人个人电子印章即可；</w:t>
            </w:r>
          </w:p>
          <w:p w14:paraId="2F28B776">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2.投标文件所附证书证件、业绩证明文件等证明材料用原件的复制件并加盖投标单位电子印章；</w:t>
            </w:r>
          </w:p>
          <w:p w14:paraId="1F8D1D47">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3.其它要求：</w:t>
            </w:r>
            <w:r>
              <w:rPr>
                <w:rFonts w:hint="eastAsia" w:ascii="仿宋" w:hAnsi="仿宋" w:eastAsia="仿宋" w:cs="仿宋"/>
                <w:i w:val="0"/>
                <w:iCs w:val="0"/>
                <w:color w:val="auto"/>
                <w:sz w:val="24"/>
                <w:highlight w:val="none"/>
                <w:u w:val="single"/>
                <w:lang w:val="en-US" w:eastAsia="zh-CN"/>
              </w:rPr>
              <w:t xml:space="preserve">     /          </w:t>
            </w:r>
            <w:r>
              <w:rPr>
                <w:rFonts w:hint="eastAsia" w:ascii="仿宋" w:hAnsi="仿宋" w:eastAsia="仿宋" w:cs="仿宋"/>
                <w:i w:val="0"/>
                <w:iCs w:val="0"/>
                <w:color w:val="auto"/>
                <w:sz w:val="24"/>
                <w:highlight w:val="none"/>
              </w:rPr>
              <w:t>。</w:t>
            </w:r>
          </w:p>
        </w:tc>
      </w:tr>
      <w:tr w14:paraId="1467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noWrap w:val="0"/>
            <w:vAlign w:val="center"/>
          </w:tcPr>
          <w:p w14:paraId="6B00F913">
            <w:pPr>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del w:id="175" w:author="可爱榆o3o" w:date="2026-05-29T10:27:44Z">
              <w:r>
                <w:rPr>
                  <w:rFonts w:hint="default" w:ascii="仿宋" w:hAnsi="仿宋" w:eastAsia="仿宋" w:cs="仿宋"/>
                  <w:i w:val="0"/>
                  <w:iCs w:val="0"/>
                  <w:color w:val="auto"/>
                  <w:sz w:val="24"/>
                  <w:highlight w:val="none"/>
                  <w:lang w:val="en-US" w:eastAsia="zh-CN"/>
                </w:rPr>
                <w:delText>5</w:delText>
              </w:r>
            </w:del>
            <w:ins w:id="176" w:author="可爱榆o3o" w:date="2026-05-29T10:27:44Z">
              <w:r>
                <w:rPr>
                  <w:rFonts w:hint="eastAsia" w:ascii="仿宋" w:hAnsi="仿宋" w:eastAsia="仿宋" w:cs="仿宋"/>
                  <w:i w:val="0"/>
                  <w:iCs w:val="0"/>
                  <w:color w:val="auto"/>
                  <w:sz w:val="24"/>
                  <w:highlight w:val="none"/>
                  <w:lang w:val="en-US" w:eastAsia="zh-CN"/>
                </w:rPr>
                <w:t>3</w:t>
              </w:r>
            </w:ins>
          </w:p>
        </w:tc>
        <w:tc>
          <w:tcPr>
            <w:tcW w:w="8370" w:type="dxa"/>
            <w:gridSpan w:val="2"/>
            <w:noWrap w:val="0"/>
            <w:vAlign w:val="center"/>
          </w:tcPr>
          <w:p w14:paraId="09EE1CAA">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投标与开标注意事项：</w:t>
            </w:r>
          </w:p>
          <w:p w14:paraId="357542FC">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1.本项目实行网上投标，采用电子投标文件。若</w:t>
            </w:r>
            <w:del w:id="177" w:author="黄惠惠" w:date="2026-05-27T16:17:14Z">
              <w:r>
                <w:rPr>
                  <w:rFonts w:hint="eastAsia" w:ascii="仿宋" w:hAnsi="仿宋" w:eastAsia="仿宋" w:cs="仿宋"/>
                  <w:i w:val="0"/>
                  <w:iCs w:val="0"/>
                  <w:color w:val="auto"/>
                  <w:sz w:val="24"/>
                  <w:highlight w:val="none"/>
                </w:rPr>
                <w:delText>供应商</w:delText>
              </w:r>
            </w:del>
            <w:ins w:id="178"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参与投标，自行承担投标一切费用。</w:t>
            </w:r>
          </w:p>
          <w:p w14:paraId="5C77D09B">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2.标前准备：</w:t>
            </w:r>
          </w:p>
          <w:p w14:paraId="2109CCB8">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2.1</w:t>
            </w:r>
            <w:r>
              <w:rPr>
                <w:rFonts w:hint="eastAsia" w:ascii="仿宋" w:hAnsi="仿宋" w:eastAsia="仿宋" w:cs="仿宋"/>
                <w:i w:val="0"/>
                <w:iCs w:val="0"/>
                <w:color w:val="auto"/>
                <w:sz w:val="24"/>
                <w:highlight w:val="none"/>
              </w:rPr>
              <w:t>各</w:t>
            </w:r>
            <w:del w:id="179" w:author="黄惠惠" w:date="2026-05-27T16:17:14Z">
              <w:r>
                <w:rPr>
                  <w:rFonts w:hint="eastAsia" w:ascii="仿宋" w:hAnsi="仿宋" w:eastAsia="仿宋" w:cs="仿宋"/>
                  <w:i w:val="0"/>
                  <w:iCs w:val="0"/>
                  <w:color w:val="auto"/>
                  <w:sz w:val="24"/>
                  <w:highlight w:val="none"/>
                  <w:lang w:val="en-US" w:eastAsia="zh-CN"/>
                </w:rPr>
                <w:delText>供应商</w:delText>
              </w:r>
            </w:del>
            <w:ins w:id="180"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应</w:t>
            </w:r>
            <w:r>
              <w:rPr>
                <w:rFonts w:hint="eastAsia" w:ascii="仿宋" w:hAnsi="仿宋" w:eastAsia="仿宋" w:cs="仿宋"/>
                <w:i w:val="0"/>
                <w:iCs w:val="0"/>
                <w:color w:val="auto"/>
                <w:sz w:val="24"/>
                <w:highlight w:val="none"/>
                <w:lang w:val="en-US" w:eastAsia="zh-CN"/>
              </w:rPr>
              <w:t>确保</w:t>
            </w:r>
            <w:r>
              <w:rPr>
                <w:rFonts w:hint="eastAsia" w:ascii="仿宋" w:hAnsi="仿宋" w:eastAsia="仿宋" w:cs="仿宋"/>
                <w:i w:val="0"/>
                <w:iCs w:val="0"/>
                <w:color w:val="auto"/>
                <w:sz w:val="24"/>
                <w:highlight w:val="none"/>
              </w:rPr>
              <w:t>在</w:t>
            </w:r>
            <w:r>
              <w:rPr>
                <w:rFonts w:hint="eastAsia" w:ascii="仿宋" w:hAnsi="仿宋" w:eastAsia="仿宋" w:cs="仿宋"/>
                <w:i w:val="0"/>
                <w:iCs w:val="0"/>
                <w:color w:val="auto"/>
                <w:sz w:val="24"/>
                <w:highlight w:val="none"/>
                <w:lang w:val="en-US" w:eastAsia="zh-CN"/>
              </w:rPr>
              <w:t>参与本项目</w:t>
            </w:r>
            <w:r>
              <w:rPr>
                <w:rFonts w:hint="eastAsia" w:ascii="仿宋" w:hAnsi="仿宋" w:eastAsia="仿宋" w:cs="仿宋"/>
                <w:i w:val="0"/>
                <w:iCs w:val="0"/>
                <w:color w:val="auto"/>
                <w:sz w:val="24"/>
                <w:highlight w:val="none"/>
              </w:rPr>
              <w:t>前成为绍兴市阳光采购服务平台网站正式注册</w:t>
            </w:r>
            <w:r>
              <w:rPr>
                <w:rFonts w:hint="eastAsia" w:ascii="仿宋" w:hAnsi="仿宋" w:eastAsia="仿宋" w:cs="仿宋"/>
                <w:i w:val="0"/>
                <w:iCs w:val="0"/>
                <w:color w:val="auto"/>
                <w:sz w:val="24"/>
                <w:highlight w:val="none"/>
                <w:lang w:val="en-US" w:eastAsia="zh-CN"/>
              </w:rPr>
              <w:t>会员</w:t>
            </w:r>
            <w:r>
              <w:rPr>
                <w:rFonts w:hint="eastAsia" w:ascii="仿宋" w:hAnsi="仿宋" w:eastAsia="仿宋" w:cs="仿宋"/>
                <w:i w:val="0"/>
                <w:iCs w:val="0"/>
                <w:color w:val="auto"/>
                <w:sz w:val="24"/>
                <w:highlight w:val="none"/>
              </w:rPr>
              <w:t>，并完成CA数字证书办理。因未</w:t>
            </w:r>
            <w:r>
              <w:rPr>
                <w:rFonts w:hint="eastAsia" w:ascii="仿宋" w:hAnsi="仿宋" w:eastAsia="仿宋" w:cs="仿宋"/>
                <w:i w:val="0"/>
                <w:iCs w:val="0"/>
                <w:color w:val="auto"/>
                <w:sz w:val="24"/>
                <w:highlight w:val="none"/>
                <w:lang w:val="en-US" w:eastAsia="zh-CN"/>
              </w:rPr>
              <w:t>完成</w:t>
            </w:r>
            <w:r>
              <w:rPr>
                <w:rFonts w:hint="eastAsia" w:ascii="仿宋" w:hAnsi="仿宋" w:eastAsia="仿宋" w:cs="仿宋"/>
                <w:i w:val="0"/>
                <w:iCs w:val="0"/>
                <w:color w:val="auto"/>
                <w:sz w:val="24"/>
                <w:highlight w:val="none"/>
              </w:rPr>
              <w:t>注册、未办理CA数字证书等原因造成无法投标或投标失败等后果由</w:t>
            </w:r>
            <w:del w:id="181" w:author="黄惠惠" w:date="2026-05-27T16:17:14Z">
              <w:r>
                <w:rPr>
                  <w:rFonts w:hint="eastAsia" w:ascii="仿宋" w:hAnsi="仿宋" w:eastAsia="仿宋" w:cs="仿宋"/>
                  <w:i w:val="0"/>
                  <w:iCs w:val="0"/>
                  <w:color w:val="auto"/>
                  <w:sz w:val="24"/>
                  <w:highlight w:val="none"/>
                  <w:lang w:val="en-US" w:eastAsia="zh-CN"/>
                </w:rPr>
                <w:delText>供应商</w:delText>
              </w:r>
            </w:del>
            <w:ins w:id="182"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自行承担。</w:t>
            </w:r>
          </w:p>
          <w:p w14:paraId="36193A00">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2.2</w:t>
            </w:r>
            <w:del w:id="183" w:author="黄惠惠" w:date="2026-05-27T16:17:14Z">
              <w:r>
                <w:rPr>
                  <w:rFonts w:hint="eastAsia" w:ascii="仿宋" w:hAnsi="仿宋" w:eastAsia="仿宋" w:cs="仿宋"/>
                  <w:i w:val="0"/>
                  <w:iCs w:val="0"/>
                  <w:color w:val="auto"/>
                  <w:sz w:val="24"/>
                  <w:highlight w:val="none"/>
                  <w:lang w:val="en-US" w:eastAsia="zh-CN"/>
                </w:rPr>
                <w:delText>供应商</w:delText>
              </w:r>
            </w:del>
            <w:ins w:id="184"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将绍兴市阳光采购服务平台电子投标文件制作工具下载、安装完成后，通过CA登录进行投标文件制作。在使用绍兴市阳光采购服务平台电子投标文件制作工具时，建议使用WIN7及以上操作系统。</w:t>
            </w:r>
          </w:p>
          <w:p w14:paraId="11FB5E52">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w:t>
            </w:r>
            <w:del w:id="185" w:author="黄惠惠" w:date="2026-05-27T16:17:14Z">
              <w:r>
                <w:rPr>
                  <w:rFonts w:hint="eastAsia" w:ascii="仿宋" w:hAnsi="仿宋" w:eastAsia="仿宋" w:cs="仿宋"/>
                  <w:i w:val="0"/>
                  <w:iCs w:val="0"/>
                  <w:color w:val="auto"/>
                  <w:sz w:val="24"/>
                  <w:highlight w:val="none"/>
                  <w:lang w:val="en-US" w:eastAsia="zh-CN"/>
                </w:rPr>
                <w:delText>供应商</w:delText>
              </w:r>
            </w:del>
            <w:ins w:id="186"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先要申领CA，取得CA后需要在绍兴市阳光采购服务平台进行绑定，CA相关操作</w:t>
            </w:r>
            <w:r>
              <w:rPr>
                <w:rFonts w:hint="eastAsia" w:ascii="仿宋" w:hAnsi="仿宋" w:eastAsia="仿宋" w:cs="仿宋"/>
                <w:i w:val="0"/>
                <w:iCs w:val="0"/>
                <w:color w:val="auto"/>
                <w:sz w:val="24"/>
                <w:highlight w:val="none"/>
                <w:lang w:val="en-US" w:eastAsia="zh-CN"/>
              </w:rPr>
              <w:t>可参考</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》（https://ygcg.sxjypt.com/detail?articleId=298）。CA数字证书办理</w:t>
            </w:r>
            <w:r>
              <w:rPr>
                <w:rFonts w:hint="eastAsia" w:ascii="仿宋" w:hAnsi="仿宋" w:eastAsia="仿宋" w:cs="仿宋"/>
                <w:i w:val="0"/>
                <w:iCs w:val="0"/>
                <w:color w:val="auto"/>
                <w:sz w:val="24"/>
                <w:highlight w:val="none"/>
                <w:lang w:val="en-US" w:eastAsia="zh-CN"/>
              </w:rPr>
              <w:t>需要一定时间</w:t>
            </w:r>
            <w:r>
              <w:rPr>
                <w:rFonts w:hint="eastAsia" w:ascii="仿宋" w:hAnsi="仿宋" w:eastAsia="仿宋" w:cs="仿宋"/>
                <w:i w:val="0"/>
                <w:iCs w:val="0"/>
                <w:color w:val="auto"/>
                <w:sz w:val="24"/>
                <w:highlight w:val="none"/>
              </w:rPr>
              <w:t>，建议</w:t>
            </w:r>
            <w:del w:id="187" w:author="黄惠惠" w:date="2026-05-27T16:17:14Z">
              <w:r>
                <w:rPr>
                  <w:rFonts w:hint="eastAsia" w:ascii="仿宋" w:hAnsi="仿宋" w:eastAsia="仿宋" w:cs="仿宋"/>
                  <w:i w:val="0"/>
                  <w:iCs w:val="0"/>
                  <w:color w:val="auto"/>
                  <w:sz w:val="24"/>
                  <w:highlight w:val="none"/>
                  <w:lang w:val="en-US" w:eastAsia="zh-CN"/>
                </w:rPr>
                <w:delText>供应商</w:delText>
              </w:r>
            </w:del>
            <w:ins w:id="188"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获取招标文件后立即办理。</w:t>
            </w:r>
          </w:p>
          <w:p w14:paraId="7CBD18D8">
            <w:pPr>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3.投标文件制作、递交、解密：</w:t>
            </w:r>
          </w:p>
          <w:p w14:paraId="5E3280B6">
            <w:pPr>
              <w:snapToGrid w:val="0"/>
              <w:spacing w:line="440" w:lineRule="exact"/>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3.1</w:t>
            </w:r>
            <w:del w:id="189" w:author="黄惠惠" w:date="2026-05-27T16:17:14Z">
              <w:r>
                <w:rPr>
                  <w:rFonts w:hint="eastAsia" w:ascii="仿宋" w:hAnsi="仿宋" w:eastAsia="仿宋" w:cs="仿宋"/>
                  <w:i w:val="0"/>
                  <w:iCs w:val="0"/>
                  <w:color w:val="auto"/>
                  <w:sz w:val="24"/>
                  <w:highlight w:val="none"/>
                  <w:lang w:val="en-US" w:eastAsia="zh-CN"/>
                </w:rPr>
                <w:delText>供应商</w:delText>
              </w:r>
            </w:del>
            <w:ins w:id="190"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应按照本项目招标文件和绍兴市阳光采购服务平台的要求编制、加密传输投标文件。投标文件制作详见《</w:t>
            </w:r>
            <w:r>
              <w:rPr>
                <w:rFonts w:hint="eastAsia" w:ascii="仿宋" w:hAnsi="仿宋" w:eastAsia="仿宋" w:cs="仿宋"/>
                <w:i w:val="0"/>
                <w:iCs w:val="0"/>
                <w:color w:val="auto"/>
                <w:sz w:val="24"/>
                <w:highlight w:val="none"/>
                <w:lang w:eastAsia="zh-CN"/>
              </w:rPr>
              <w:t>绍兴市阳光采购服务平台投标人电子投标文件制作工具使用手册》。</w:t>
            </w:r>
          </w:p>
          <w:p w14:paraId="576A7777">
            <w:pPr>
              <w:snapToGrid w:val="0"/>
              <w:spacing w:line="440" w:lineRule="exact"/>
              <w:textAlignment w:val="center"/>
              <w:rPr>
                <w:rFonts w:hint="eastAsia" w:ascii="仿宋" w:hAnsi="仿宋" w:eastAsia="仿宋" w:cs="仿宋"/>
                <w:i w:val="0"/>
                <w:iCs w:val="0"/>
                <w:color w:val="auto"/>
                <w:sz w:val="24"/>
                <w:highlight w:val="none"/>
                <w:lang w:eastAsia="zh-CN"/>
              </w:rPr>
            </w:pPr>
            <w:del w:id="191" w:author="黄惠惠" w:date="2026-05-27T16:17:14Z">
              <w:r>
                <w:rPr>
                  <w:rFonts w:hint="eastAsia" w:ascii="仿宋" w:hAnsi="仿宋" w:eastAsia="仿宋" w:cs="仿宋"/>
                  <w:i w:val="0"/>
                  <w:iCs w:val="0"/>
                  <w:color w:val="auto"/>
                  <w:sz w:val="24"/>
                  <w:highlight w:val="none"/>
                  <w:lang w:val="en-US" w:eastAsia="zh-CN"/>
                </w:rPr>
                <w:delText>供应商</w:delText>
              </w:r>
            </w:del>
            <w:ins w:id="192"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lang w:eastAsia="zh-CN"/>
              </w:rPr>
              <w:t>在使用系统进行投标的过程中遇到涉及平台使用的任何问题，可致电绍兴市阳光采购服务平台技术支持热线咨询，联系方式：</w:t>
            </w:r>
            <w:r>
              <w:rPr>
                <w:rFonts w:hint="eastAsia" w:ascii="仿宋" w:hAnsi="仿宋" w:eastAsia="仿宋" w:cs="仿宋"/>
                <w:i w:val="0"/>
                <w:iCs w:val="0"/>
                <w:color w:val="auto"/>
                <w:sz w:val="24"/>
                <w:highlight w:val="none"/>
                <w:lang w:val="en-US" w:eastAsia="zh-CN"/>
              </w:rPr>
              <w:t>0575-88163066。</w:t>
            </w:r>
          </w:p>
          <w:p w14:paraId="0507EA57">
            <w:pPr>
              <w:snapToGrid w:val="0"/>
              <w:spacing w:line="440" w:lineRule="exact"/>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3.</w:t>
            </w:r>
            <w:r>
              <w:rPr>
                <w:rFonts w:hint="eastAsia" w:ascii="仿宋" w:hAnsi="仿宋" w:eastAsia="仿宋" w:cs="仿宋"/>
                <w:i w:val="0"/>
                <w:iCs w:val="0"/>
                <w:color w:val="auto"/>
                <w:sz w:val="24"/>
                <w:highlight w:val="none"/>
                <w:lang w:eastAsia="zh-CN"/>
              </w:rPr>
              <w:t>2</w:t>
            </w:r>
            <w:del w:id="193" w:author="黄惠惠" w:date="2026-05-27T16:17:14Z">
              <w:r>
                <w:rPr>
                  <w:rFonts w:hint="eastAsia" w:ascii="仿宋" w:hAnsi="仿宋" w:eastAsia="仿宋" w:cs="仿宋"/>
                  <w:i w:val="0"/>
                  <w:iCs w:val="0"/>
                  <w:color w:val="auto"/>
                  <w:sz w:val="24"/>
                  <w:highlight w:val="none"/>
                  <w:lang w:val="en-US" w:eastAsia="zh-CN"/>
                </w:rPr>
                <w:delText>供应商</w:delText>
              </w:r>
            </w:del>
            <w:ins w:id="194"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应在</w:t>
            </w:r>
            <w:r>
              <w:rPr>
                <w:rFonts w:hint="eastAsia" w:ascii="仿宋" w:hAnsi="仿宋" w:eastAsia="仿宋" w:cs="仿宋"/>
                <w:i w:val="0"/>
                <w:iCs w:val="0"/>
                <w:color w:val="auto"/>
                <w:sz w:val="24"/>
                <w:highlight w:val="none"/>
                <w:lang w:val="en-US" w:eastAsia="zh-CN"/>
              </w:rPr>
              <w:t>解密指令发出后30分钟内</w:t>
            </w:r>
            <w:r>
              <w:rPr>
                <w:rFonts w:hint="eastAsia" w:ascii="仿宋" w:hAnsi="仿宋" w:eastAsia="仿宋" w:cs="仿宋"/>
                <w:i w:val="0"/>
                <w:iCs w:val="0"/>
                <w:color w:val="auto"/>
                <w:sz w:val="24"/>
                <w:highlight w:val="none"/>
              </w:rPr>
              <w:t>使用</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电子投标文件制作工具完成投标文件解密，具体详见《</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w:t>
            </w:r>
            <w:r>
              <w:rPr>
                <w:rFonts w:hint="eastAsia" w:ascii="仿宋" w:hAnsi="仿宋" w:eastAsia="仿宋" w:cs="仿宋"/>
                <w:b/>
                <w:bCs/>
                <w:i w:val="0"/>
                <w:iCs w:val="0"/>
                <w:color w:val="auto"/>
                <w:sz w:val="24"/>
                <w:highlight w:val="none"/>
                <w:u w:val="single"/>
                <w:lang w:val="en-US" w:eastAsia="zh-CN"/>
              </w:rPr>
              <w:t>若</w:t>
            </w:r>
            <w:del w:id="195" w:author="黄惠惠" w:date="2026-05-27T16:17:14Z">
              <w:r>
                <w:rPr>
                  <w:rFonts w:hint="eastAsia" w:ascii="仿宋" w:hAnsi="仿宋" w:eastAsia="仿宋" w:cs="仿宋"/>
                  <w:b/>
                  <w:bCs/>
                  <w:i w:val="0"/>
                  <w:iCs w:val="0"/>
                  <w:color w:val="auto"/>
                  <w:sz w:val="24"/>
                  <w:highlight w:val="none"/>
                  <w:u w:val="single"/>
                  <w:lang w:val="en-US" w:eastAsia="zh-CN"/>
                </w:rPr>
                <w:delText>供应商</w:delText>
              </w:r>
            </w:del>
            <w:ins w:id="196" w:author="黄惠惠" w:date="2026-05-27T16:17:14Z">
              <w:r>
                <w:rPr>
                  <w:rFonts w:hint="eastAsia" w:ascii="仿宋" w:hAnsi="仿宋" w:eastAsia="仿宋" w:cs="仿宋"/>
                  <w:b/>
                  <w:bCs/>
                  <w:i w:val="0"/>
                  <w:iCs w:val="0"/>
                  <w:color w:val="auto"/>
                  <w:sz w:val="24"/>
                  <w:highlight w:val="none"/>
                  <w:u w:val="single"/>
                  <w:lang w:val="en-US" w:eastAsia="zh-CN"/>
                </w:rPr>
                <w:t>投标人</w:t>
              </w:r>
            </w:ins>
            <w:r>
              <w:rPr>
                <w:rFonts w:hint="eastAsia" w:ascii="仿宋" w:hAnsi="仿宋" w:eastAsia="仿宋" w:cs="仿宋"/>
                <w:b/>
                <w:bCs/>
                <w:i w:val="0"/>
                <w:iCs w:val="0"/>
                <w:color w:val="auto"/>
                <w:sz w:val="24"/>
                <w:highlight w:val="none"/>
                <w:u w:val="single"/>
                <w:lang w:val="en-US" w:eastAsia="zh-CN"/>
              </w:rPr>
              <w:t>未按时</w:t>
            </w:r>
            <w:r>
              <w:rPr>
                <w:rFonts w:hint="eastAsia" w:ascii="仿宋" w:hAnsi="仿宋" w:eastAsia="仿宋" w:cs="仿宋"/>
                <w:b/>
                <w:bCs/>
                <w:i w:val="0"/>
                <w:iCs w:val="0"/>
                <w:color w:val="auto"/>
                <w:sz w:val="24"/>
                <w:highlight w:val="none"/>
                <w:u w:val="single"/>
              </w:rPr>
              <w:t>解密的，</w:t>
            </w:r>
            <w:r>
              <w:rPr>
                <w:rFonts w:hint="eastAsia" w:ascii="仿宋" w:hAnsi="仿宋" w:eastAsia="仿宋" w:cs="仿宋"/>
                <w:b/>
                <w:bCs/>
                <w:i w:val="0"/>
                <w:iCs w:val="0"/>
                <w:color w:val="auto"/>
                <w:sz w:val="24"/>
                <w:highlight w:val="none"/>
                <w:u w:val="single"/>
                <w:lang w:val="en-US" w:eastAsia="zh-CN"/>
              </w:rPr>
              <w:t>视为</w:t>
            </w:r>
            <w:r>
              <w:rPr>
                <w:rFonts w:hint="eastAsia" w:ascii="仿宋" w:hAnsi="仿宋" w:eastAsia="仿宋" w:cs="仿宋"/>
                <w:b/>
                <w:bCs/>
                <w:i w:val="0"/>
                <w:iCs w:val="0"/>
                <w:color w:val="auto"/>
                <w:sz w:val="24"/>
                <w:highlight w:val="none"/>
                <w:u w:val="single"/>
              </w:rPr>
              <w:t>投标文件撤回。</w:t>
            </w:r>
          </w:p>
        </w:tc>
      </w:tr>
      <w:tr w14:paraId="3AA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restart"/>
            <w:noWrap w:val="0"/>
            <w:vAlign w:val="center"/>
          </w:tcPr>
          <w:p w14:paraId="61D3B91F">
            <w:pPr>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ins w:id="197" w:author="可爱榆o3o" w:date="2026-05-29T10:27:53Z">
              <w:r>
                <w:rPr>
                  <w:rFonts w:hint="eastAsia" w:ascii="仿宋" w:hAnsi="仿宋" w:eastAsia="仿宋" w:cs="仿宋"/>
                  <w:i w:val="0"/>
                  <w:iCs w:val="0"/>
                  <w:color w:val="auto"/>
                  <w:sz w:val="24"/>
                  <w:highlight w:val="none"/>
                  <w:lang w:val="en-US" w:eastAsia="zh-CN"/>
                </w:rPr>
                <w:t>4</w:t>
              </w:r>
            </w:ins>
          </w:p>
        </w:tc>
        <w:tc>
          <w:tcPr>
            <w:tcW w:w="8370" w:type="dxa"/>
            <w:gridSpan w:val="2"/>
            <w:noWrap w:val="0"/>
            <w:vAlign w:val="center"/>
          </w:tcPr>
          <w:p w14:paraId="4486576E">
            <w:pPr>
              <w:spacing w:line="440" w:lineRule="exact"/>
              <w:textAlignment w:val="center"/>
              <w:rPr>
                <w:rFonts w:hint="eastAsia" w:ascii="仿宋" w:hAnsi="仿宋" w:eastAsia="仿宋" w:cs="仿宋"/>
                <w:b/>
                <w:i w:val="0"/>
                <w:iCs w:val="0"/>
                <w:strike w:val="0"/>
                <w:color w:val="auto"/>
                <w:sz w:val="24"/>
                <w:highlight w:val="none"/>
              </w:rPr>
            </w:pPr>
            <w:r>
              <w:rPr>
                <w:rFonts w:hint="eastAsia" w:ascii="仿宋" w:hAnsi="仿宋" w:eastAsia="仿宋" w:cs="仿宋"/>
                <w:b/>
                <w:i w:val="0"/>
                <w:iCs w:val="0"/>
                <w:strike w:val="0"/>
                <w:color w:val="auto"/>
                <w:sz w:val="24"/>
                <w:highlight w:val="none"/>
              </w:rPr>
              <w:t>特别说明：</w:t>
            </w:r>
          </w:p>
          <w:p w14:paraId="650B490B">
            <w:pPr>
              <w:spacing w:line="440" w:lineRule="exact"/>
              <w:textAlignment w:val="center"/>
              <w:rPr>
                <w:rFonts w:hint="eastAsia" w:ascii="仿宋" w:hAnsi="仿宋" w:eastAsia="仿宋" w:cs="仿宋"/>
                <w:b/>
                <w:i w:val="0"/>
                <w:iCs w:val="0"/>
                <w:strike w:val="0"/>
                <w:color w:val="auto"/>
                <w:sz w:val="24"/>
                <w:highlight w:val="none"/>
                <w:u w:val="single"/>
                <w:lang w:eastAsia="zh-CN"/>
              </w:rPr>
            </w:pPr>
            <w:r>
              <w:rPr>
                <w:rFonts w:hint="eastAsia" w:ascii="仿宋" w:hAnsi="仿宋" w:eastAsia="仿宋" w:cs="仿宋"/>
                <w:b/>
                <w:i w:val="0"/>
                <w:iCs w:val="0"/>
                <w:strike w:val="0"/>
                <w:color w:val="auto"/>
                <w:sz w:val="24"/>
                <w:highlight w:val="none"/>
                <w:u w:val="single"/>
              </w:rPr>
              <w:t>评标方式：全部入围。若报名人数或经评审有效投标人少于5家时，重新组织招标</w:t>
            </w:r>
            <w:r>
              <w:rPr>
                <w:rFonts w:hint="eastAsia" w:ascii="仿宋" w:hAnsi="仿宋" w:eastAsia="仿宋" w:cs="仿宋"/>
                <w:b/>
                <w:i w:val="0"/>
                <w:iCs w:val="0"/>
                <w:strike w:val="0"/>
                <w:color w:val="auto"/>
                <w:sz w:val="24"/>
                <w:highlight w:val="none"/>
                <w:u w:val="single"/>
                <w:lang w:eastAsia="zh-CN"/>
              </w:rPr>
              <w:t>。</w:t>
            </w:r>
          </w:p>
          <w:p w14:paraId="5CE68083">
            <w:pPr>
              <w:spacing w:line="440" w:lineRule="exact"/>
              <w:textAlignment w:val="center"/>
              <w:rPr>
                <w:rFonts w:hint="eastAsia" w:ascii="仿宋" w:hAnsi="仿宋" w:eastAsia="仿宋" w:cs="仿宋"/>
                <w:b/>
                <w:i w:val="0"/>
                <w:iCs w:val="0"/>
                <w:strike w:val="0"/>
                <w:color w:val="auto"/>
                <w:sz w:val="24"/>
                <w:highlight w:val="none"/>
                <w:u w:val="single"/>
              </w:rPr>
            </w:pPr>
            <w:r>
              <w:rPr>
                <w:rFonts w:hint="eastAsia" w:ascii="仿宋" w:hAnsi="仿宋" w:eastAsia="仿宋" w:cs="仿宋"/>
                <w:b/>
                <w:i w:val="0"/>
                <w:iCs w:val="0"/>
                <w:strike w:val="0"/>
                <w:color w:val="auto"/>
                <w:sz w:val="24"/>
                <w:highlight w:val="none"/>
                <w:u w:val="single"/>
                <w:lang w:val="en-US" w:eastAsia="zh-CN"/>
              </w:rPr>
              <w:t>评标方法：</w:t>
            </w:r>
            <w:r>
              <w:rPr>
                <w:rFonts w:hint="eastAsia" w:ascii="仿宋" w:hAnsi="仿宋" w:eastAsia="仿宋" w:cs="仿宋"/>
                <w:b/>
                <w:i w:val="0"/>
                <w:iCs w:val="0"/>
                <w:strike w:val="0"/>
                <w:color w:val="auto"/>
                <w:sz w:val="24"/>
                <w:highlight w:val="none"/>
                <w:u w:val="single"/>
              </w:rPr>
              <w:t>采用综合评</w:t>
            </w:r>
            <w:del w:id="198" w:author="黄惠惠" w:date="2026-05-27T16:14:13Z">
              <w:r>
                <w:rPr>
                  <w:rFonts w:hint="default" w:ascii="仿宋" w:hAnsi="仿宋" w:eastAsia="仿宋" w:cs="仿宋"/>
                  <w:b/>
                  <w:i w:val="0"/>
                  <w:iCs w:val="0"/>
                  <w:strike w:val="0"/>
                  <w:color w:val="auto"/>
                  <w:sz w:val="24"/>
                  <w:highlight w:val="none"/>
                  <w:u w:val="single"/>
                  <w:lang w:val="en-US"/>
                </w:rPr>
                <w:delText>分</w:delText>
              </w:r>
            </w:del>
            <w:ins w:id="199" w:author="黄惠惠" w:date="2026-05-27T16:14:17Z">
              <w:r>
                <w:rPr>
                  <w:rFonts w:hint="eastAsia" w:ascii="仿宋" w:hAnsi="仿宋" w:eastAsia="仿宋" w:cs="仿宋"/>
                  <w:b/>
                  <w:i w:val="0"/>
                  <w:iCs w:val="0"/>
                  <w:strike w:val="0"/>
                  <w:color w:val="auto"/>
                  <w:sz w:val="24"/>
                  <w:highlight w:val="none"/>
                  <w:u w:val="single"/>
                  <w:lang w:val="en-US" w:eastAsia="zh-CN"/>
                </w:rPr>
                <w:t>估</w:t>
              </w:r>
            </w:ins>
            <w:r>
              <w:rPr>
                <w:rFonts w:hint="eastAsia" w:ascii="仿宋" w:hAnsi="仿宋" w:eastAsia="仿宋" w:cs="仿宋"/>
                <w:b/>
                <w:i w:val="0"/>
                <w:iCs w:val="0"/>
                <w:strike w:val="0"/>
                <w:color w:val="auto"/>
                <w:sz w:val="24"/>
                <w:highlight w:val="none"/>
                <w:u w:val="single"/>
              </w:rPr>
              <w:t>法，评标结果按评审后得分由高到低顺序排列。得分相同的，按投标报价由低到高顺序排列。得分且投标报价相同的并列。</w:t>
            </w:r>
          </w:p>
          <w:p w14:paraId="260329D8">
            <w:pPr>
              <w:spacing w:line="440" w:lineRule="exact"/>
              <w:textAlignment w:val="center"/>
              <w:rPr>
                <w:rFonts w:hint="eastAsia" w:ascii="仿宋" w:hAnsi="仿宋" w:eastAsia="仿宋" w:cs="仿宋"/>
                <w:b/>
                <w:i w:val="0"/>
                <w:iCs w:val="0"/>
                <w:strike w:val="0"/>
                <w:color w:val="auto"/>
                <w:sz w:val="24"/>
                <w:highlight w:val="none"/>
                <w:u w:val="single"/>
                <w:rPrChange w:id="200" w:author="可爱榆o3o" w:date="2026-05-29T09:35:17Z">
                  <w:rPr>
                    <w:rFonts w:hint="eastAsia" w:ascii="仿宋" w:hAnsi="仿宋" w:eastAsia="仿宋" w:cs="仿宋"/>
                    <w:b/>
                    <w:i w:val="0"/>
                    <w:iCs w:val="0"/>
                    <w:strike w:val="0"/>
                    <w:color w:val="auto"/>
                    <w:sz w:val="24"/>
                    <w:highlight w:val="yellow"/>
                    <w:u w:val="single"/>
                  </w:rPr>
                </w:rPrChange>
              </w:rPr>
            </w:pPr>
            <w:r>
              <w:rPr>
                <w:rFonts w:hint="eastAsia" w:ascii="仿宋" w:hAnsi="仿宋" w:eastAsia="仿宋" w:cs="仿宋"/>
                <w:b/>
                <w:i w:val="0"/>
                <w:iCs w:val="0"/>
                <w:strike w:val="0"/>
                <w:color w:val="auto"/>
                <w:sz w:val="24"/>
                <w:highlight w:val="none"/>
                <w:u w:val="single"/>
                <w:lang w:val="en-US" w:eastAsia="zh-CN"/>
              </w:rPr>
              <w:t>定标方法：</w:t>
            </w:r>
            <w:r>
              <w:rPr>
                <w:rFonts w:hint="eastAsia" w:ascii="仿宋" w:hAnsi="仿宋" w:eastAsia="仿宋" w:cs="仿宋"/>
                <w:b/>
                <w:i w:val="0"/>
                <w:iCs w:val="0"/>
                <w:strike w:val="0"/>
                <w:color w:val="auto"/>
                <w:sz w:val="24"/>
                <w:highlight w:val="none"/>
                <w:u w:val="single"/>
              </w:rPr>
              <w:t>投标文件满足采购文件全部实质性要求，且按照评审因素的量化指标评审后，以总得分最高的前二名投标人为中标候选人。若中标候选人中出现并列总得分相同的情况，取其中报价低者（下浮率大者）为中标候选人，若报价也相同，则由招标人当场抽签确定中标候选人。</w:t>
            </w:r>
            <w:r>
              <w:rPr>
                <w:rFonts w:hint="eastAsia" w:ascii="仿宋" w:hAnsi="仿宋" w:eastAsia="仿宋" w:cs="仿宋"/>
                <w:b/>
                <w:i w:val="0"/>
                <w:iCs w:val="0"/>
                <w:strike w:val="0"/>
                <w:color w:val="auto"/>
                <w:sz w:val="24"/>
                <w:highlight w:val="none"/>
                <w:u w:val="single"/>
                <w:rPrChange w:id="201" w:author="可爱榆o3o" w:date="2026-05-29T09:35:17Z">
                  <w:rPr>
                    <w:rFonts w:hint="eastAsia" w:ascii="仿宋" w:hAnsi="仿宋" w:eastAsia="仿宋" w:cs="仿宋"/>
                    <w:b/>
                    <w:i w:val="0"/>
                    <w:iCs w:val="0"/>
                    <w:strike w:val="0"/>
                    <w:color w:val="auto"/>
                    <w:sz w:val="24"/>
                    <w:highlight w:val="yellow"/>
                    <w:u w:val="single"/>
                  </w:rPr>
                </w:rPrChange>
              </w:rPr>
              <w:t>供货分配方法：第一中标人供货数量为总供货份额的60%，第二中标人为总供货份额的40%。</w:t>
            </w:r>
          </w:p>
          <w:p w14:paraId="1CAD30BA">
            <w:pPr>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strike/>
                <w:snapToGrid w:val="0"/>
                <w:color w:val="auto"/>
                <w:kern w:val="28"/>
                <w:sz w:val="24"/>
                <w:highlight w:val="none"/>
              </w:rPr>
              <w:t>联合体投标的或者以分包方式履行合同的，联合体各方（</w:t>
            </w:r>
            <w:del w:id="202" w:author="黄惠惠" w:date="2026-05-27T16:17:14Z">
              <w:r>
                <w:rPr>
                  <w:rFonts w:hint="eastAsia" w:ascii="仿宋" w:hAnsi="仿宋" w:eastAsia="仿宋" w:cs="仿宋"/>
                  <w:i w:val="0"/>
                  <w:iCs w:val="0"/>
                  <w:strike/>
                  <w:snapToGrid w:val="0"/>
                  <w:color w:val="auto"/>
                  <w:kern w:val="28"/>
                  <w:sz w:val="24"/>
                  <w:highlight w:val="none"/>
                </w:rPr>
                <w:delText>供应商</w:delText>
              </w:r>
            </w:del>
            <w:ins w:id="203" w:author="黄惠惠" w:date="2026-05-27T16:17:14Z">
              <w:r>
                <w:rPr>
                  <w:rFonts w:hint="eastAsia" w:ascii="仿宋" w:hAnsi="仿宋" w:eastAsia="仿宋" w:cs="仿宋"/>
                  <w:i w:val="0"/>
                  <w:iCs w:val="0"/>
                  <w:strike/>
                  <w:snapToGrid w:val="0"/>
                  <w:color w:val="auto"/>
                  <w:kern w:val="28"/>
                  <w:sz w:val="24"/>
                  <w:highlight w:val="none"/>
                  <w:lang w:eastAsia="zh-CN"/>
                </w:rPr>
                <w:t>投标人</w:t>
              </w:r>
            </w:ins>
            <w:r>
              <w:rPr>
                <w:rFonts w:hint="eastAsia" w:ascii="仿宋" w:hAnsi="仿宋" w:eastAsia="仿宋" w:cs="仿宋"/>
                <w:i w:val="0"/>
                <w:iCs w:val="0"/>
                <w:strike/>
                <w:snapToGrid w:val="0"/>
                <w:color w:val="auto"/>
                <w:kern w:val="28"/>
                <w:sz w:val="24"/>
                <w:highlight w:val="none"/>
              </w:rPr>
              <w:t>与分包</w:t>
            </w:r>
            <w:del w:id="204" w:author="黄惠惠" w:date="2026-05-27T16:17:14Z">
              <w:r>
                <w:rPr>
                  <w:rFonts w:hint="eastAsia" w:ascii="仿宋" w:hAnsi="仿宋" w:eastAsia="仿宋" w:cs="仿宋"/>
                  <w:i w:val="0"/>
                  <w:iCs w:val="0"/>
                  <w:strike/>
                  <w:snapToGrid w:val="0"/>
                  <w:color w:val="auto"/>
                  <w:kern w:val="28"/>
                  <w:sz w:val="24"/>
                  <w:highlight w:val="none"/>
                </w:rPr>
                <w:delText>供应商</w:delText>
              </w:r>
            </w:del>
            <w:ins w:id="205" w:author="黄惠惠" w:date="2026-05-27T16:17:14Z">
              <w:r>
                <w:rPr>
                  <w:rFonts w:hint="eastAsia" w:ascii="仿宋" w:hAnsi="仿宋" w:eastAsia="仿宋" w:cs="仿宋"/>
                  <w:i w:val="0"/>
                  <w:iCs w:val="0"/>
                  <w:strike/>
                  <w:snapToGrid w:val="0"/>
                  <w:color w:val="auto"/>
                  <w:kern w:val="28"/>
                  <w:sz w:val="24"/>
                  <w:highlight w:val="none"/>
                  <w:lang w:eastAsia="zh-CN"/>
                </w:rPr>
                <w:t>投标人</w:t>
              </w:r>
            </w:ins>
            <w:r>
              <w:rPr>
                <w:rFonts w:hint="eastAsia" w:ascii="仿宋" w:hAnsi="仿宋" w:eastAsia="仿宋" w:cs="仿宋"/>
                <w:i w:val="0"/>
                <w:iCs w:val="0"/>
                <w:strike/>
                <w:snapToGrid w:val="0"/>
                <w:color w:val="auto"/>
                <w:kern w:val="28"/>
                <w:sz w:val="24"/>
                <w:highlight w:val="none"/>
              </w:rPr>
              <w:t>）分别提供与联合体协议（分包意向协议）中规定的分工内容相应的业绩证明材料，业绩数量以提供材料较少的一方为准</w:t>
            </w:r>
            <w:r>
              <w:rPr>
                <w:rFonts w:hint="eastAsia" w:ascii="仿宋" w:hAnsi="仿宋" w:eastAsia="仿宋" w:cs="仿宋"/>
                <w:b/>
                <w:i w:val="0"/>
                <w:iCs w:val="0"/>
                <w:strike/>
                <w:color w:val="auto"/>
                <w:kern w:val="0"/>
                <w:sz w:val="24"/>
                <w:highlight w:val="none"/>
              </w:rPr>
              <w:t>。</w:t>
            </w:r>
          </w:p>
        </w:tc>
      </w:tr>
      <w:tr w14:paraId="083B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continue"/>
            <w:noWrap w:val="0"/>
            <w:vAlign w:val="center"/>
          </w:tcPr>
          <w:p w14:paraId="43A69B18">
            <w:pPr>
              <w:keepNext/>
              <w:keepLines/>
              <w:tabs>
                <w:tab w:val="left" w:pos="900"/>
              </w:tabs>
              <w:spacing w:line="440" w:lineRule="exact"/>
              <w:ind w:hanging="720"/>
              <w:textAlignment w:val="center"/>
              <w:outlineLvl w:val="2"/>
              <w:rPr>
                <w:rFonts w:hint="eastAsia" w:ascii="仿宋" w:hAnsi="仿宋" w:eastAsia="仿宋" w:cs="仿宋"/>
                <w:i w:val="0"/>
                <w:iCs w:val="0"/>
                <w:color w:val="auto"/>
                <w:sz w:val="24"/>
                <w:highlight w:val="none"/>
              </w:rPr>
            </w:pPr>
          </w:p>
        </w:tc>
        <w:tc>
          <w:tcPr>
            <w:tcW w:w="8370" w:type="dxa"/>
            <w:gridSpan w:val="2"/>
            <w:noWrap w:val="0"/>
            <w:vAlign w:val="center"/>
          </w:tcPr>
          <w:p w14:paraId="565AD043">
            <w:pPr>
              <w:spacing w:line="440" w:lineRule="exact"/>
              <w:textAlignment w:val="center"/>
              <w:rPr>
                <w:rFonts w:hint="eastAsia" w:ascii="仿宋" w:hAnsi="仿宋" w:eastAsia="仿宋" w:cs="仿宋"/>
                <w:i w:val="0"/>
                <w:iCs w:val="0"/>
                <w:strike/>
                <w:dstrike w:val="0"/>
                <w:snapToGrid w:val="0"/>
                <w:color w:val="auto"/>
                <w:kern w:val="28"/>
                <w:sz w:val="24"/>
                <w:highlight w:val="none"/>
              </w:rPr>
            </w:pPr>
            <w:r>
              <w:rPr>
                <w:rFonts w:hint="eastAsia" w:ascii="仿宋" w:hAnsi="仿宋" w:eastAsia="仿宋" w:cs="仿宋"/>
                <w:i w:val="0"/>
                <w:iCs w:val="0"/>
                <w:strike/>
                <w:dstrike w:val="0"/>
                <w:color w:val="auto"/>
                <w:kern w:val="0"/>
                <w:sz w:val="24"/>
                <w:highlight w:val="none"/>
              </w:rPr>
              <w:t>□</w:t>
            </w:r>
            <w:r>
              <w:rPr>
                <w:rFonts w:hint="eastAsia" w:ascii="仿宋" w:hAnsi="仿宋" w:eastAsia="仿宋" w:cs="仿宋"/>
                <w:i w:val="0"/>
                <w:iCs w:val="0"/>
                <w:strike/>
                <w:dstrike w:val="0"/>
                <w:snapToGrid w:val="0"/>
                <w:color w:val="auto"/>
                <w:kern w:val="28"/>
                <w:sz w:val="24"/>
                <w:highlight w:val="none"/>
              </w:rPr>
              <w:t>联合体投标的，联合体各方均需按招标文件第五部分评标标准要求提供资信证明文件，否则视为不符合相关要求。</w:t>
            </w:r>
          </w:p>
          <w:p w14:paraId="188B6A22">
            <w:pPr>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dstrike w:val="0"/>
                <w:color w:val="auto"/>
                <w:kern w:val="0"/>
                <w:sz w:val="24"/>
                <w:highlight w:val="none"/>
                <w:lang w:val="en-US"/>
              </w:rPr>
              <w:t>☐</w:t>
            </w:r>
            <w:r>
              <w:rPr>
                <w:rFonts w:hint="eastAsia" w:ascii="仿宋" w:hAnsi="仿宋" w:eastAsia="仿宋" w:cs="仿宋"/>
                <w:i w:val="0"/>
                <w:iCs w:val="0"/>
                <w:strike/>
                <w:dstrike w:val="0"/>
                <w:snapToGrid w:val="0"/>
                <w:color w:val="auto"/>
                <w:kern w:val="28"/>
                <w:sz w:val="24"/>
                <w:highlight w:val="none"/>
              </w:rPr>
              <w:t>联合体投标的，联合体中有一方或者联合体成员根据分工按招标文件第五部分评标标准要求提供资信证明文件的，视为符合了相关要求。</w:t>
            </w:r>
          </w:p>
        </w:tc>
      </w:tr>
      <w:tr w14:paraId="10D6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noWrap w:val="0"/>
            <w:vAlign w:val="center"/>
          </w:tcPr>
          <w:p w14:paraId="0A4748B2">
            <w:pPr>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del w:id="206" w:author="可爱榆o3o" w:date="2026-05-29T10:27:57Z">
              <w:r>
                <w:rPr>
                  <w:rFonts w:hint="default" w:ascii="仿宋" w:hAnsi="仿宋" w:eastAsia="仿宋" w:cs="仿宋"/>
                  <w:i w:val="0"/>
                  <w:iCs w:val="0"/>
                  <w:color w:val="auto"/>
                  <w:sz w:val="24"/>
                  <w:highlight w:val="none"/>
                  <w:lang w:val="en-US" w:eastAsia="zh-CN"/>
                </w:rPr>
                <w:delText>7</w:delText>
              </w:r>
            </w:del>
            <w:ins w:id="207" w:author="可爱榆o3o" w:date="2026-05-29T10:27:57Z">
              <w:r>
                <w:rPr>
                  <w:rFonts w:hint="eastAsia" w:ascii="仿宋" w:hAnsi="仿宋" w:eastAsia="仿宋" w:cs="仿宋"/>
                  <w:i w:val="0"/>
                  <w:iCs w:val="0"/>
                  <w:color w:val="auto"/>
                  <w:sz w:val="24"/>
                  <w:highlight w:val="none"/>
                  <w:lang w:val="en-US" w:eastAsia="zh-CN"/>
                </w:rPr>
                <w:t>5</w:t>
              </w:r>
            </w:ins>
          </w:p>
        </w:tc>
        <w:tc>
          <w:tcPr>
            <w:tcW w:w="8370" w:type="dxa"/>
            <w:gridSpan w:val="2"/>
            <w:noWrap w:val="0"/>
            <w:vAlign w:val="center"/>
          </w:tcPr>
          <w:p w14:paraId="49D5BE43">
            <w:pPr>
              <w:spacing w:line="440" w:lineRule="exact"/>
              <w:textAlignment w:val="center"/>
              <w:rPr>
                <w:del w:id="208" w:author="可爱榆o3o" w:date="2026-05-29T09:35:33Z"/>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招标代理费：</w:t>
            </w:r>
            <w:del w:id="209" w:author="可爱榆o3o" w:date="2026-05-29T09:35:33Z">
              <w:r>
                <w:rPr>
                  <w:rFonts w:hint="eastAsia" w:ascii="仿宋" w:hAnsi="仿宋" w:eastAsia="仿宋" w:cs="仿宋"/>
                  <w:color w:val="auto"/>
                  <w:sz w:val="24"/>
                  <w:szCs w:val="24"/>
                  <w:highlight w:val="none"/>
                </w:rPr>
                <w:delText>实际代理收费=按《招标代理服务收费管理办法》（计价格〔2002〕1980号）计算的代理收费基准价×56%×（1-6.00%），并结合代理项目考核情况进行结算。</w:delText>
              </w:r>
            </w:del>
          </w:p>
          <w:p w14:paraId="559DAA69">
            <w:pPr>
              <w:spacing w:line="440" w:lineRule="exact"/>
              <w:textAlignment w:val="center"/>
              <w:rPr>
                <w:del w:id="210" w:author="可爱榆o3o" w:date="2026-05-29T09:35:33Z"/>
                <w:rFonts w:hint="eastAsia" w:ascii="仿宋" w:hAnsi="仿宋" w:eastAsia="仿宋" w:cs="仿宋"/>
                <w:color w:val="auto"/>
                <w:sz w:val="24"/>
                <w:szCs w:val="24"/>
                <w:highlight w:val="none"/>
              </w:rPr>
            </w:pPr>
            <w:del w:id="211" w:author="可爱榆o3o" w:date="2026-05-29T09:35:33Z">
              <w:r>
                <w:rPr>
                  <w:rFonts w:hint="eastAsia" w:ascii="仿宋" w:hAnsi="仿宋" w:eastAsia="仿宋" w:cs="仿宋"/>
                  <w:color w:val="auto"/>
                  <w:sz w:val="24"/>
                  <w:szCs w:val="24"/>
                  <w:highlight w:val="none"/>
                </w:rPr>
                <w:delText>注：①招标代理费以每个项目的中标价作为计费基数。</w:delText>
              </w:r>
            </w:del>
          </w:p>
          <w:p w14:paraId="527683C5">
            <w:pPr>
              <w:spacing w:line="440" w:lineRule="exact"/>
              <w:textAlignment w:val="center"/>
              <w:rPr>
                <w:del w:id="212" w:author="可爱榆o3o" w:date="2026-05-29T09:35:33Z"/>
                <w:rFonts w:hint="eastAsia" w:ascii="仿宋" w:hAnsi="仿宋" w:eastAsia="仿宋" w:cs="仿宋"/>
                <w:color w:val="auto"/>
                <w:sz w:val="24"/>
                <w:szCs w:val="24"/>
                <w:highlight w:val="none"/>
              </w:rPr>
            </w:pPr>
            <w:del w:id="213" w:author="可爱榆o3o" w:date="2026-05-29T09:35:33Z">
              <w:r>
                <w:rPr>
                  <w:rFonts w:hint="eastAsia" w:ascii="仿宋" w:hAnsi="仿宋" w:eastAsia="仿宋" w:cs="仿宋"/>
                  <w:color w:val="auto"/>
                  <w:sz w:val="24"/>
                  <w:szCs w:val="24"/>
                  <w:highlight w:val="none"/>
                </w:rPr>
                <w:delText>②招标代理费包括招标过程中的评标专家费、信息发布费、场地使用费、餐费、招标文件制作等一切支出费用（不包括交易服务费、公证费及政采云（政企云或乐采云）平台专家抽取服务费）。</w:delText>
              </w:r>
            </w:del>
          </w:p>
          <w:p w14:paraId="062C29B4">
            <w:pPr>
              <w:spacing w:line="440" w:lineRule="exact"/>
              <w:textAlignment w:val="center"/>
              <w:rPr>
                <w:del w:id="214" w:author="可爱榆o3o" w:date="2026-05-29T09:35:33Z"/>
                <w:rFonts w:hint="eastAsia" w:ascii="仿宋" w:hAnsi="仿宋" w:eastAsia="仿宋" w:cs="仿宋"/>
                <w:color w:val="auto"/>
                <w:sz w:val="24"/>
                <w:szCs w:val="24"/>
                <w:highlight w:val="none"/>
              </w:rPr>
            </w:pPr>
            <w:del w:id="215" w:author="可爱榆o3o" w:date="2026-05-29T09:35:33Z">
              <w:r>
                <w:rPr>
                  <w:rFonts w:hint="eastAsia" w:ascii="仿宋" w:hAnsi="仿宋" w:eastAsia="仿宋" w:cs="仿宋"/>
                  <w:color w:val="auto"/>
                  <w:sz w:val="24"/>
                  <w:szCs w:val="24"/>
                  <w:highlight w:val="none"/>
                </w:rPr>
                <w:delText>③由于受托人原因导致的项目流标，该次流标所发生的评标专家费、信息发布费、场地使用费、餐费、招标文件制作等一切支出费用均由受托人承担。</w:delText>
              </w:r>
            </w:del>
          </w:p>
          <w:p w14:paraId="561A57A1">
            <w:pPr>
              <w:spacing w:line="440" w:lineRule="exact"/>
              <w:textAlignment w:val="center"/>
              <w:rPr>
                <w:del w:id="216" w:author="可爱榆o3o" w:date="2026-05-29T09:35:33Z"/>
                <w:rFonts w:hint="eastAsia" w:ascii="仿宋" w:hAnsi="仿宋" w:eastAsia="仿宋" w:cs="仿宋"/>
                <w:color w:val="auto"/>
                <w:sz w:val="24"/>
                <w:szCs w:val="24"/>
                <w:highlight w:val="none"/>
                <w:lang w:val="en-US" w:eastAsia="zh-CN"/>
              </w:rPr>
            </w:pPr>
            <w:del w:id="217" w:author="可爱榆o3o" w:date="2026-05-29T09:35:33Z">
              <w:r>
                <w:rPr>
                  <w:rFonts w:hint="eastAsia" w:ascii="仿宋" w:hAnsi="仿宋" w:eastAsia="仿宋" w:cs="仿宋"/>
                  <w:color w:val="auto"/>
                  <w:sz w:val="24"/>
                  <w:szCs w:val="24"/>
                  <w:highlight w:val="none"/>
                  <w:lang w:val="en-US" w:eastAsia="zh-CN"/>
                </w:rPr>
                <w:delText>④中标服务费的交纳方式：</w:delText>
              </w:r>
            </w:del>
          </w:p>
          <w:p w14:paraId="6B3483F2">
            <w:pPr>
              <w:spacing w:line="440" w:lineRule="exact"/>
              <w:textAlignment w:val="center"/>
              <w:rPr>
                <w:del w:id="218" w:author="可爱榆o3o" w:date="2026-05-29T09:35:33Z"/>
                <w:rFonts w:hint="eastAsia" w:ascii="仿宋" w:hAnsi="仿宋" w:eastAsia="仿宋" w:cs="仿宋"/>
                <w:color w:val="auto"/>
                <w:sz w:val="24"/>
                <w:szCs w:val="24"/>
                <w:highlight w:val="none"/>
                <w:lang w:val="en-US" w:eastAsia="zh-CN"/>
              </w:rPr>
            </w:pPr>
            <w:del w:id="219" w:author="可爱榆o3o" w:date="2026-05-29T09:35:33Z">
              <w:r>
                <w:rPr>
                  <w:rFonts w:hint="eastAsia" w:ascii="仿宋" w:hAnsi="仿宋" w:eastAsia="仿宋" w:cs="仿宋"/>
                  <w:color w:val="auto"/>
                  <w:sz w:val="24"/>
                  <w:szCs w:val="24"/>
                  <w:highlight w:val="none"/>
                  <w:lang w:val="en-US" w:eastAsia="zh-CN"/>
                </w:rPr>
                <w:delText>用银行支票、汇票、电汇、现金等付款方式直接交纳中标服务费。</w:delText>
              </w:r>
            </w:del>
          </w:p>
          <w:p w14:paraId="47A8C4A6">
            <w:pPr>
              <w:spacing w:line="440" w:lineRule="exact"/>
              <w:textAlignment w:val="center"/>
              <w:rPr>
                <w:del w:id="220" w:author="可爱榆o3o" w:date="2026-05-29T09:35:33Z"/>
                <w:rFonts w:hint="eastAsia" w:ascii="仿宋" w:hAnsi="仿宋" w:eastAsia="仿宋" w:cs="仿宋"/>
                <w:color w:val="auto"/>
                <w:sz w:val="24"/>
                <w:szCs w:val="24"/>
                <w:highlight w:val="none"/>
                <w:lang w:val="en-US" w:eastAsia="zh-CN"/>
              </w:rPr>
            </w:pPr>
            <w:del w:id="221" w:author="可爱榆o3o" w:date="2026-05-29T09:35:33Z">
              <w:r>
                <w:rPr>
                  <w:rFonts w:hint="eastAsia" w:ascii="仿宋" w:hAnsi="仿宋" w:eastAsia="仿宋" w:cs="仿宋"/>
                  <w:color w:val="auto"/>
                  <w:sz w:val="24"/>
                  <w:szCs w:val="24"/>
                  <w:highlight w:val="none"/>
                  <w:lang w:val="en-US" w:eastAsia="zh-CN"/>
                </w:rPr>
                <w:delText>公司名称：浙江宏扬工程项目管理有限公司</w:delText>
              </w:r>
            </w:del>
          </w:p>
          <w:p w14:paraId="6B34C944">
            <w:pPr>
              <w:spacing w:line="440" w:lineRule="exact"/>
              <w:textAlignment w:val="center"/>
              <w:rPr>
                <w:del w:id="222" w:author="可爱榆o3o" w:date="2026-05-29T09:35:33Z"/>
                <w:rFonts w:hint="eastAsia" w:ascii="仿宋" w:hAnsi="仿宋" w:eastAsia="仿宋" w:cs="仿宋"/>
                <w:color w:val="auto"/>
                <w:sz w:val="24"/>
                <w:szCs w:val="24"/>
                <w:highlight w:val="none"/>
                <w:lang w:val="en-US" w:eastAsia="zh-CN"/>
              </w:rPr>
            </w:pPr>
            <w:del w:id="223" w:author="可爱榆o3o" w:date="2026-05-29T09:35:33Z">
              <w:r>
                <w:rPr>
                  <w:rFonts w:hint="eastAsia" w:ascii="仿宋" w:hAnsi="仿宋" w:eastAsia="仿宋" w:cs="仿宋"/>
                  <w:color w:val="auto"/>
                  <w:sz w:val="24"/>
                  <w:szCs w:val="24"/>
                  <w:highlight w:val="none"/>
                  <w:lang w:val="en-US" w:eastAsia="zh-CN"/>
                </w:rPr>
                <w:delText>开户行：农行绍兴迪荡支行</w:delText>
              </w:r>
            </w:del>
          </w:p>
          <w:p w14:paraId="15E66B4B">
            <w:pPr>
              <w:spacing w:line="440" w:lineRule="exact"/>
              <w:textAlignment w:val="center"/>
              <w:rPr>
                <w:rFonts w:hint="eastAsia" w:ascii="仿宋" w:hAnsi="仿宋" w:eastAsia="仿宋" w:cs="仿宋"/>
                <w:color w:val="auto"/>
                <w:sz w:val="24"/>
                <w:szCs w:val="24"/>
                <w:highlight w:val="none"/>
                <w:lang w:val="en-US" w:eastAsia="zh-CN"/>
              </w:rPr>
            </w:pPr>
            <w:del w:id="224" w:author="可爱榆o3o" w:date="2026-05-29T09:35:33Z">
              <w:r>
                <w:rPr>
                  <w:rFonts w:hint="eastAsia" w:ascii="仿宋" w:hAnsi="仿宋" w:eastAsia="仿宋" w:cs="仿宋"/>
                  <w:color w:val="auto"/>
                  <w:sz w:val="24"/>
                  <w:szCs w:val="24"/>
                  <w:highlight w:val="none"/>
                  <w:lang w:val="en-US" w:eastAsia="zh-CN"/>
                </w:rPr>
                <w:delText>账号：19536701040008936</w:delText>
              </w:r>
            </w:del>
          </w:p>
          <w:p w14:paraId="709DB978">
            <w:pPr>
              <w:spacing w:line="440" w:lineRule="exact"/>
              <w:textAlignment w:val="center"/>
              <w:rPr>
                <w:del w:id="225" w:author="可爱榆o3o" w:date="2026-05-29T09:35:44Z"/>
                <w:rFonts w:hint="default" w:ascii="仿宋" w:hAnsi="仿宋" w:eastAsia="仿宋" w:cs="仿宋"/>
                <w:color w:val="auto"/>
                <w:sz w:val="24"/>
                <w:szCs w:val="24"/>
                <w:highlight w:val="none"/>
                <w:lang w:val="en-US" w:eastAsia="zh-CN"/>
              </w:rPr>
            </w:pPr>
            <w:del w:id="226" w:author="可爱榆o3o" w:date="2026-05-29T09:35:44Z">
              <w:r>
                <w:rPr>
                  <w:rFonts w:hint="default" w:ascii="仿宋" w:hAnsi="仿宋" w:eastAsia="仿宋" w:cs="仿宋"/>
                  <w:color w:val="auto"/>
                  <w:sz w:val="24"/>
                  <w:szCs w:val="24"/>
                  <w:highlight w:val="none"/>
                  <w:lang w:val="en-US" w:eastAsia="zh-CN"/>
                </w:rPr>
                <w:delText>⑤中标服务费的交纳时间：领取中标通知书前交纳。</w:delText>
              </w:r>
            </w:del>
          </w:p>
          <w:p w14:paraId="5F2A2C6A">
            <w:pPr>
              <w:spacing w:line="440" w:lineRule="exact"/>
              <w:textAlignment w:val="center"/>
              <w:rPr>
                <w:del w:id="227" w:author="可爱榆o3o" w:date="2026-05-29T09:35:44Z"/>
                <w:rFonts w:hint="default" w:ascii="仿宋" w:hAnsi="仿宋" w:eastAsia="仿宋" w:cs="仿宋"/>
                <w:color w:val="auto"/>
                <w:sz w:val="24"/>
                <w:szCs w:val="24"/>
                <w:highlight w:val="none"/>
                <w:lang w:val="en-US" w:eastAsia="zh-CN"/>
              </w:rPr>
            </w:pPr>
            <w:del w:id="228" w:author="可爱榆o3o" w:date="2026-05-29T09:35:44Z">
              <w:r>
                <w:rPr>
                  <w:rFonts w:hint="default" w:ascii="仿宋" w:hAnsi="仿宋" w:eastAsia="仿宋" w:cs="仿宋"/>
                  <w:color w:val="auto"/>
                  <w:sz w:val="24"/>
                  <w:szCs w:val="24"/>
                  <w:highlight w:val="none"/>
                  <w:lang w:val="en-US" w:eastAsia="zh-CN"/>
                </w:rPr>
                <w:delText>⑥招标代理费由招标人支付。</w:delText>
              </w:r>
            </w:del>
          </w:p>
          <w:p w14:paraId="4E9902C2">
            <w:pPr>
              <w:spacing w:line="360" w:lineRule="exact"/>
              <w:jc w:val="left"/>
              <w:rPr>
                <w:ins w:id="229" w:author="可爱榆o3o" w:date="2026-05-29T09:35:53Z"/>
                <w:rFonts w:hint="default" w:ascii="仿宋" w:hAnsi="仿宋" w:eastAsia="仿宋" w:cs="仿宋"/>
                <w:color w:val="auto"/>
                <w:sz w:val="24"/>
                <w:szCs w:val="24"/>
                <w:highlight w:val="none"/>
                <w:lang w:val="en-US" w:eastAsia="zh-CN"/>
              </w:rPr>
            </w:pPr>
            <w:ins w:id="230" w:author="可爱榆o3o" w:date="2026-05-29T09:35:45Z">
              <w:r>
                <w:rPr>
                  <w:rFonts w:hint="eastAsia" w:ascii="仿宋" w:hAnsi="仿宋" w:eastAsia="仿宋" w:cs="仿宋"/>
                  <w:color w:val="auto"/>
                  <w:sz w:val="24"/>
                  <w:szCs w:val="24"/>
                  <w:highlight w:val="none"/>
                  <w:lang w:val="en-US" w:eastAsia="zh-CN"/>
                </w:rPr>
                <w:t>代理</w:t>
              </w:r>
            </w:ins>
            <w:ins w:id="231" w:author="可爱榆o3o" w:date="2026-05-29T09:35:48Z">
              <w:r>
                <w:rPr>
                  <w:rFonts w:hint="eastAsia" w:ascii="仿宋" w:hAnsi="仿宋" w:eastAsia="仿宋" w:cs="仿宋"/>
                  <w:color w:val="auto"/>
                  <w:sz w:val="24"/>
                  <w:szCs w:val="24"/>
                  <w:highlight w:val="none"/>
                  <w:lang w:val="en-US" w:eastAsia="zh-CN"/>
                </w:rPr>
                <w:t>服务费</w:t>
              </w:r>
            </w:ins>
            <w:ins w:id="232" w:author="可爱榆o3o" w:date="2026-05-29T09:35:59Z">
              <w:r>
                <w:rPr>
                  <w:rFonts w:hint="eastAsia" w:ascii="仿宋" w:hAnsi="仿宋" w:eastAsia="仿宋" w:cs="仿宋"/>
                  <w:color w:val="auto"/>
                  <w:sz w:val="24"/>
                  <w:szCs w:val="24"/>
                  <w:highlight w:val="none"/>
                  <w:lang w:val="en-US" w:eastAsia="zh-CN"/>
                </w:rPr>
                <w:t>由</w:t>
              </w:r>
            </w:ins>
            <w:ins w:id="233" w:author="可爱榆o3o" w:date="2026-05-29T09:35:51Z">
              <w:r>
                <w:rPr>
                  <w:rFonts w:hint="eastAsia" w:ascii="仿宋" w:hAnsi="仿宋" w:eastAsia="仿宋" w:cs="仿宋"/>
                  <w:color w:val="auto"/>
                  <w:sz w:val="24"/>
                  <w:szCs w:val="24"/>
                  <w:highlight w:val="none"/>
                  <w:lang w:val="en-US" w:eastAsia="zh-CN"/>
                </w:rPr>
                <w:t>招标人</w:t>
              </w:r>
            </w:ins>
            <w:ins w:id="234" w:author="可爱榆o3o" w:date="2026-05-29T09:36:03Z">
              <w:r>
                <w:rPr>
                  <w:rFonts w:hint="eastAsia" w:ascii="仿宋" w:hAnsi="仿宋" w:eastAsia="仿宋" w:cs="仿宋"/>
                  <w:color w:val="auto"/>
                  <w:sz w:val="24"/>
                  <w:szCs w:val="24"/>
                  <w:highlight w:val="none"/>
                  <w:lang w:val="en-US" w:eastAsia="zh-CN"/>
                </w:rPr>
                <w:t>按照</w:t>
              </w:r>
            </w:ins>
            <w:ins w:id="235" w:author="可爱榆o3o" w:date="2026-05-29T09:36:04Z">
              <w:r>
                <w:rPr>
                  <w:rFonts w:hint="eastAsia" w:ascii="仿宋" w:hAnsi="仿宋" w:eastAsia="仿宋" w:cs="仿宋"/>
                  <w:color w:val="auto"/>
                  <w:sz w:val="24"/>
                  <w:szCs w:val="24"/>
                  <w:highlight w:val="none"/>
                  <w:lang w:val="en-US" w:eastAsia="zh-CN"/>
                </w:rPr>
                <w:t>合同</w:t>
              </w:r>
            </w:ins>
            <w:ins w:id="236" w:author="可爱榆o3o" w:date="2026-05-29T09:36:09Z">
              <w:r>
                <w:rPr>
                  <w:rFonts w:hint="eastAsia" w:ascii="仿宋" w:hAnsi="仿宋" w:eastAsia="仿宋" w:cs="仿宋"/>
                  <w:color w:val="auto"/>
                  <w:sz w:val="24"/>
                  <w:szCs w:val="24"/>
                  <w:highlight w:val="none"/>
                  <w:lang w:val="en-US" w:eastAsia="zh-CN"/>
                </w:rPr>
                <w:t>约定</w:t>
              </w:r>
            </w:ins>
            <w:ins w:id="237" w:author="可爱榆o3o" w:date="2026-05-29T09:36:13Z">
              <w:r>
                <w:rPr>
                  <w:rFonts w:hint="eastAsia" w:ascii="仿宋" w:hAnsi="仿宋" w:eastAsia="仿宋" w:cs="仿宋"/>
                  <w:color w:val="auto"/>
                  <w:sz w:val="24"/>
                  <w:szCs w:val="24"/>
                  <w:highlight w:val="none"/>
                  <w:lang w:val="en-US" w:eastAsia="zh-CN"/>
                </w:rPr>
                <w:t>支付</w:t>
              </w:r>
            </w:ins>
            <w:ins w:id="238" w:author="可爱榆o3o" w:date="2026-05-29T09:36:14Z">
              <w:r>
                <w:rPr>
                  <w:rFonts w:hint="eastAsia" w:ascii="仿宋" w:hAnsi="仿宋" w:eastAsia="仿宋" w:cs="仿宋"/>
                  <w:color w:val="auto"/>
                  <w:sz w:val="24"/>
                  <w:szCs w:val="24"/>
                  <w:highlight w:val="none"/>
                  <w:lang w:val="en-US" w:eastAsia="zh-CN"/>
                </w:rPr>
                <w:t>，</w:t>
              </w:r>
            </w:ins>
            <w:ins w:id="239" w:author="可爱榆o3o" w:date="2026-05-29T09:36:18Z">
              <w:r>
                <w:rPr>
                  <w:rFonts w:hint="eastAsia" w:ascii="仿宋" w:hAnsi="仿宋" w:eastAsia="仿宋" w:cs="仿宋"/>
                  <w:color w:val="auto"/>
                  <w:sz w:val="24"/>
                  <w:szCs w:val="24"/>
                  <w:highlight w:val="none"/>
                  <w:lang w:val="en-US" w:eastAsia="zh-CN"/>
                </w:rPr>
                <w:t>中标人</w:t>
              </w:r>
            </w:ins>
            <w:ins w:id="240" w:author="可爱榆o3o" w:date="2026-05-29T09:36:21Z">
              <w:r>
                <w:rPr>
                  <w:rFonts w:hint="eastAsia" w:ascii="仿宋" w:hAnsi="仿宋" w:eastAsia="仿宋" w:cs="仿宋"/>
                  <w:color w:val="auto"/>
                  <w:sz w:val="24"/>
                  <w:szCs w:val="24"/>
                  <w:highlight w:val="none"/>
                  <w:lang w:val="en-US" w:eastAsia="zh-CN"/>
                </w:rPr>
                <w:t>无需支付</w:t>
              </w:r>
            </w:ins>
            <w:ins w:id="241" w:author="可爱榆o3o" w:date="2026-05-29T09:36:24Z">
              <w:r>
                <w:rPr>
                  <w:rFonts w:hint="eastAsia" w:ascii="仿宋" w:hAnsi="仿宋" w:eastAsia="仿宋" w:cs="仿宋"/>
                  <w:color w:val="auto"/>
                  <w:sz w:val="24"/>
                  <w:szCs w:val="24"/>
                  <w:highlight w:val="none"/>
                  <w:lang w:val="en-US" w:eastAsia="zh-CN"/>
                </w:rPr>
                <w:t>任何</w:t>
              </w:r>
            </w:ins>
            <w:ins w:id="242" w:author="可爱榆o3o" w:date="2026-05-29T09:36:25Z">
              <w:r>
                <w:rPr>
                  <w:rFonts w:hint="eastAsia" w:ascii="仿宋" w:hAnsi="仿宋" w:eastAsia="仿宋" w:cs="仿宋"/>
                  <w:color w:val="auto"/>
                  <w:sz w:val="24"/>
                  <w:szCs w:val="24"/>
                  <w:highlight w:val="none"/>
                  <w:lang w:val="en-US" w:eastAsia="zh-CN"/>
                </w:rPr>
                <w:t>费用</w:t>
              </w:r>
            </w:ins>
            <w:ins w:id="243" w:author="可爱榆o3o" w:date="2026-05-29T09:36:28Z">
              <w:r>
                <w:rPr>
                  <w:rFonts w:hint="eastAsia" w:ascii="仿宋" w:hAnsi="仿宋" w:eastAsia="仿宋" w:cs="仿宋"/>
                  <w:color w:val="auto"/>
                  <w:sz w:val="24"/>
                  <w:szCs w:val="24"/>
                  <w:highlight w:val="none"/>
                  <w:lang w:val="en-US" w:eastAsia="zh-CN"/>
                </w:rPr>
                <w:t>给</w:t>
              </w:r>
            </w:ins>
            <w:ins w:id="244" w:author="可爱榆o3o" w:date="2026-05-29T09:36:32Z">
              <w:r>
                <w:rPr>
                  <w:rFonts w:hint="eastAsia" w:ascii="仿宋" w:hAnsi="仿宋" w:eastAsia="仿宋" w:cs="仿宋"/>
                  <w:color w:val="auto"/>
                  <w:sz w:val="24"/>
                  <w:szCs w:val="24"/>
                  <w:highlight w:val="none"/>
                  <w:lang w:val="en-US" w:eastAsia="zh-CN"/>
                </w:rPr>
                <w:t>招标代理</w:t>
              </w:r>
            </w:ins>
            <w:ins w:id="245" w:author="可爱榆o3o" w:date="2026-05-29T09:36:36Z">
              <w:r>
                <w:rPr>
                  <w:rFonts w:hint="eastAsia" w:ascii="仿宋" w:hAnsi="仿宋" w:eastAsia="仿宋" w:cs="仿宋"/>
                  <w:color w:val="auto"/>
                  <w:sz w:val="24"/>
                  <w:szCs w:val="24"/>
                  <w:highlight w:val="none"/>
                  <w:lang w:val="en-US" w:eastAsia="zh-CN"/>
                </w:rPr>
                <w:t>机构</w:t>
              </w:r>
            </w:ins>
            <w:ins w:id="246" w:author="可爱榆o3o" w:date="2026-05-29T09:36:40Z">
              <w:r>
                <w:rPr>
                  <w:rFonts w:hint="eastAsia" w:ascii="仿宋" w:hAnsi="仿宋" w:eastAsia="仿宋" w:cs="仿宋"/>
                  <w:color w:val="auto"/>
                  <w:sz w:val="24"/>
                  <w:szCs w:val="24"/>
                  <w:highlight w:val="none"/>
                  <w:lang w:val="en-US" w:eastAsia="zh-CN"/>
                </w:rPr>
                <w:t>或</w:t>
              </w:r>
            </w:ins>
            <w:ins w:id="247" w:author="可爱榆o3o" w:date="2026-05-29T09:36:44Z">
              <w:r>
                <w:rPr>
                  <w:rFonts w:hint="eastAsia" w:ascii="仿宋" w:hAnsi="仿宋" w:eastAsia="仿宋" w:cs="仿宋"/>
                  <w:color w:val="auto"/>
                  <w:sz w:val="24"/>
                  <w:szCs w:val="24"/>
                  <w:highlight w:val="none"/>
                  <w:lang w:val="en-US" w:eastAsia="zh-CN"/>
                </w:rPr>
                <w:t>招标代理</w:t>
              </w:r>
            </w:ins>
            <w:ins w:id="248" w:author="可爱榆o3o" w:date="2026-05-29T09:36:48Z">
              <w:r>
                <w:rPr>
                  <w:rFonts w:hint="eastAsia" w:ascii="仿宋" w:hAnsi="仿宋" w:eastAsia="仿宋" w:cs="仿宋"/>
                  <w:color w:val="auto"/>
                  <w:sz w:val="24"/>
                  <w:szCs w:val="24"/>
                  <w:highlight w:val="none"/>
                  <w:lang w:val="en-US" w:eastAsia="zh-CN"/>
                </w:rPr>
                <w:t>经办人</w:t>
              </w:r>
            </w:ins>
            <w:ins w:id="249" w:author="可爱榆o3o" w:date="2026-05-29T09:36:49Z">
              <w:r>
                <w:rPr>
                  <w:rFonts w:hint="eastAsia" w:ascii="仿宋" w:hAnsi="仿宋" w:eastAsia="仿宋" w:cs="仿宋"/>
                  <w:color w:val="auto"/>
                  <w:sz w:val="24"/>
                  <w:szCs w:val="24"/>
                  <w:highlight w:val="none"/>
                  <w:lang w:val="en-US" w:eastAsia="zh-CN"/>
                </w:rPr>
                <w:t>。</w:t>
              </w:r>
            </w:ins>
          </w:p>
          <w:p w14:paraId="08393206">
            <w:pPr>
              <w:spacing w:line="36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系统使用费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平台系统使用费收取按照绍兴市阳光采购服务平台公示的收费标准执行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https://ygcg.sxjypt.com/detail?articleId=347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本项目需缴纳成交系统使用费为</w:t>
            </w:r>
            <w:r>
              <w:rPr>
                <w:rFonts w:hint="eastAsia" w:ascii="仿宋" w:hAnsi="仿宋" w:eastAsia="仿宋" w:cs="仿宋"/>
                <w:color w:val="auto"/>
                <w:sz w:val="24"/>
                <w:szCs w:val="24"/>
                <w:highlight w:val="none"/>
                <w:u w:val="single"/>
                <w:lang w:val="en-US" w:eastAsia="zh-CN"/>
              </w:rPr>
              <w:t>本项目成交系统使用费为成交（中标）价的2.5‰</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中标</w:t>
            </w:r>
            <w:del w:id="250" w:author="黄惠惠" w:date="2026-05-27T16:17:14Z">
              <w:r>
                <w:rPr>
                  <w:rFonts w:hint="eastAsia" w:ascii="仿宋" w:hAnsi="仿宋" w:eastAsia="仿宋" w:cs="仿宋"/>
                  <w:color w:val="auto"/>
                  <w:sz w:val="24"/>
                  <w:szCs w:val="24"/>
                  <w:highlight w:val="none"/>
                </w:rPr>
                <w:delText>供应商</w:delText>
              </w:r>
            </w:del>
            <w:ins w:id="251" w:author="黄惠惠" w:date="2026-05-27T16:17:14Z">
              <w:r>
                <w:rPr>
                  <w:rFonts w:hint="eastAsia" w:ascii="仿宋" w:hAnsi="仿宋" w:eastAsia="仿宋" w:cs="仿宋"/>
                  <w:color w:val="auto"/>
                  <w:sz w:val="24"/>
                  <w:szCs w:val="24"/>
                  <w:highlight w:val="none"/>
                  <w:lang w:eastAsia="zh-CN"/>
                </w:rPr>
                <w:t>投标人</w:t>
              </w:r>
            </w:ins>
            <w:r>
              <w:rPr>
                <w:rFonts w:hint="eastAsia" w:ascii="仿宋" w:hAnsi="仿宋" w:eastAsia="仿宋" w:cs="仿宋"/>
                <w:color w:val="auto"/>
                <w:sz w:val="24"/>
                <w:szCs w:val="24"/>
                <w:highlight w:val="none"/>
              </w:rPr>
              <w:t>在系统使用费订单生成后五日内未完成支付的，</w:t>
            </w:r>
            <w:del w:id="252" w:author="黄惠惠" w:date="2026-05-27T16:17:01Z">
              <w:r>
                <w:rPr>
                  <w:rFonts w:hint="eastAsia" w:ascii="仿宋" w:hAnsi="仿宋" w:eastAsia="仿宋" w:cs="仿宋"/>
                  <w:color w:val="auto"/>
                  <w:sz w:val="24"/>
                  <w:szCs w:val="24"/>
                  <w:highlight w:val="none"/>
                </w:rPr>
                <w:delText>采购人</w:delText>
              </w:r>
            </w:del>
            <w:ins w:id="253" w:author="黄惠惠" w:date="2026-05-27T16:17:01Z">
              <w:r>
                <w:rPr>
                  <w:rFonts w:hint="eastAsia" w:ascii="仿宋" w:hAnsi="仿宋" w:eastAsia="仿宋" w:cs="仿宋"/>
                  <w:color w:val="auto"/>
                  <w:sz w:val="24"/>
                  <w:szCs w:val="24"/>
                  <w:highlight w:val="none"/>
                  <w:lang w:eastAsia="zh-CN"/>
                </w:rPr>
                <w:t>招标人</w:t>
              </w:r>
            </w:ins>
            <w:r>
              <w:rPr>
                <w:rFonts w:hint="eastAsia" w:ascii="仿宋" w:hAnsi="仿宋" w:eastAsia="仿宋" w:cs="仿宋"/>
                <w:color w:val="auto"/>
                <w:sz w:val="24"/>
                <w:szCs w:val="24"/>
                <w:highlight w:val="none"/>
              </w:rPr>
              <w:t>有权取消其中标资格。</w:t>
            </w:r>
          </w:p>
        </w:tc>
      </w:tr>
      <w:tr w14:paraId="2CAC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noWrap w:val="0"/>
            <w:vAlign w:val="center"/>
          </w:tcPr>
          <w:p w14:paraId="07251F13">
            <w:pPr>
              <w:spacing w:line="440" w:lineRule="exact"/>
              <w:jc w:val="center"/>
              <w:textAlignment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w:t>
            </w:r>
            <w:del w:id="254" w:author="可爱榆o3o" w:date="2026-05-29T10:28:00Z">
              <w:r>
                <w:rPr>
                  <w:rFonts w:hint="default" w:ascii="仿宋" w:hAnsi="仿宋" w:eastAsia="仿宋" w:cs="仿宋"/>
                  <w:i w:val="0"/>
                  <w:iCs w:val="0"/>
                  <w:color w:val="auto"/>
                  <w:sz w:val="24"/>
                  <w:highlight w:val="none"/>
                  <w:lang w:val="en-US" w:eastAsia="zh-CN"/>
                </w:rPr>
                <w:delText>8</w:delText>
              </w:r>
            </w:del>
            <w:ins w:id="255" w:author="可爱榆o3o" w:date="2026-05-29T10:28:00Z">
              <w:r>
                <w:rPr>
                  <w:rFonts w:hint="eastAsia" w:ascii="仿宋" w:hAnsi="仿宋" w:eastAsia="仿宋" w:cs="仿宋"/>
                  <w:i w:val="0"/>
                  <w:iCs w:val="0"/>
                  <w:color w:val="auto"/>
                  <w:sz w:val="24"/>
                  <w:highlight w:val="none"/>
                  <w:lang w:val="en-US" w:eastAsia="zh-CN"/>
                </w:rPr>
                <w:t>6</w:t>
              </w:r>
            </w:ins>
          </w:p>
        </w:tc>
        <w:tc>
          <w:tcPr>
            <w:tcW w:w="8370" w:type="dxa"/>
            <w:gridSpan w:val="2"/>
            <w:noWrap w:val="0"/>
            <w:vAlign w:val="center"/>
          </w:tcPr>
          <w:p w14:paraId="6810321C">
            <w:pPr>
              <w:spacing w:line="440" w:lineRule="exact"/>
              <w:textAlignment w:val="center"/>
              <w:rPr>
                <w:rFonts w:hint="eastAsia" w:ascii="仿宋" w:hAnsi="仿宋" w:eastAsia="仿宋" w:cs="仿宋"/>
                <w:b/>
                <w:i w:val="0"/>
                <w:iCs w:val="0"/>
                <w:color w:val="auto"/>
                <w:sz w:val="24"/>
                <w:highlight w:val="none"/>
                <w:u w:val="single"/>
                <w:lang w:val="en-US" w:eastAsia="zh-CN"/>
              </w:rPr>
            </w:pPr>
            <w:r>
              <w:rPr>
                <w:rFonts w:hint="eastAsia" w:ascii="仿宋" w:hAnsi="仿宋" w:eastAsia="仿宋" w:cs="仿宋"/>
                <w:b/>
                <w:i w:val="0"/>
                <w:iCs w:val="0"/>
                <w:color w:val="auto"/>
                <w:sz w:val="24"/>
                <w:highlight w:val="none"/>
                <w:u w:val="single"/>
                <w:lang w:val="en-US" w:eastAsia="zh-CN"/>
              </w:rPr>
              <w:t>其他事项：</w:t>
            </w:r>
          </w:p>
          <w:p w14:paraId="3D5B74A9">
            <w:pPr>
              <w:spacing w:line="440" w:lineRule="exact"/>
              <w:textAlignment w:val="center"/>
              <w:rPr>
                <w:rFonts w:hint="eastAsia" w:ascii="仿宋" w:hAnsi="仿宋" w:eastAsia="仿宋" w:cs="仿宋"/>
                <w:b/>
                <w:i w:val="0"/>
                <w:iCs w:val="0"/>
                <w:color w:val="auto"/>
                <w:sz w:val="24"/>
                <w:highlight w:val="none"/>
                <w:u w:val="single"/>
                <w:lang w:val="en-US" w:eastAsia="zh-CN"/>
              </w:rPr>
            </w:pPr>
            <w:r>
              <w:rPr>
                <w:rFonts w:hint="eastAsia" w:ascii="仿宋" w:hAnsi="仿宋" w:eastAsia="仿宋" w:cs="仿宋"/>
                <w:b/>
                <w:i w:val="0"/>
                <w:iCs w:val="0"/>
                <w:color w:val="auto"/>
                <w:sz w:val="24"/>
                <w:highlight w:val="none"/>
                <w:u w:val="single"/>
                <w:lang w:val="en-US" w:eastAsia="zh-CN"/>
              </w:rPr>
              <w:t>如遇两家（含）以上已签到</w:t>
            </w:r>
            <w:del w:id="256" w:author="黄惠惠" w:date="2026-05-27T16:17:14Z">
              <w:r>
                <w:rPr>
                  <w:rFonts w:hint="eastAsia" w:ascii="仿宋" w:hAnsi="仿宋" w:eastAsia="仿宋" w:cs="仿宋"/>
                  <w:b/>
                  <w:i w:val="0"/>
                  <w:iCs w:val="0"/>
                  <w:color w:val="auto"/>
                  <w:sz w:val="24"/>
                  <w:highlight w:val="none"/>
                  <w:u w:val="single"/>
                  <w:lang w:val="en-US" w:eastAsia="zh-CN"/>
                </w:rPr>
                <w:delText>供应商</w:delText>
              </w:r>
            </w:del>
            <w:ins w:id="257" w:author="黄惠惠" w:date="2026-05-27T16:17:14Z">
              <w:r>
                <w:rPr>
                  <w:rFonts w:hint="eastAsia" w:ascii="仿宋" w:hAnsi="仿宋" w:eastAsia="仿宋" w:cs="仿宋"/>
                  <w:b/>
                  <w:i w:val="0"/>
                  <w:iCs w:val="0"/>
                  <w:color w:val="auto"/>
                  <w:sz w:val="24"/>
                  <w:highlight w:val="none"/>
                  <w:u w:val="single"/>
                  <w:lang w:val="en-US" w:eastAsia="zh-CN"/>
                </w:rPr>
                <w:t>投标人</w:t>
              </w:r>
            </w:ins>
            <w:r>
              <w:rPr>
                <w:rFonts w:hint="eastAsia" w:ascii="仿宋" w:hAnsi="仿宋" w:eastAsia="仿宋" w:cs="仿宋"/>
                <w:b/>
                <w:i w:val="0"/>
                <w:iCs w:val="0"/>
                <w:color w:val="auto"/>
                <w:sz w:val="24"/>
                <w:highlight w:val="none"/>
                <w:u w:val="single"/>
                <w:lang w:val="en-US" w:eastAsia="zh-CN"/>
              </w:rPr>
              <w:t>的IP地址相同，系统自动触发预警，并提示“响应无效”的当场拒收此类响应文件。</w:t>
            </w:r>
          </w:p>
          <w:p w14:paraId="7FC5F1BE">
            <w:pPr>
              <w:spacing w:line="440" w:lineRule="exact"/>
              <w:textAlignment w:val="center"/>
              <w:rPr>
                <w:rFonts w:hint="eastAsia" w:ascii="仿宋" w:hAnsi="仿宋" w:eastAsia="仿宋" w:cs="仿宋"/>
                <w:b/>
                <w:i w:val="0"/>
                <w:iCs w:val="0"/>
                <w:color w:val="auto"/>
                <w:sz w:val="24"/>
                <w:highlight w:val="none"/>
                <w:u w:val="single"/>
              </w:rPr>
            </w:pPr>
            <w:r>
              <w:rPr>
                <w:rFonts w:hint="eastAsia" w:ascii="仿宋" w:hAnsi="仿宋" w:eastAsia="仿宋" w:cs="仿宋"/>
                <w:bCs/>
                <w:color w:val="auto"/>
                <w:sz w:val="24"/>
                <w:highlight w:val="none"/>
                <w:u w:val="single"/>
              </w:rPr>
              <w:t>中标人需在中标候选人公示结束后七天内提供</w:t>
            </w:r>
            <w:del w:id="258" w:author="可爱榆o3o" w:date="2026-05-29T10:28:07Z">
              <w:r>
                <w:rPr>
                  <w:rFonts w:hint="default" w:ascii="仿宋" w:hAnsi="仿宋" w:eastAsia="仿宋" w:cs="仿宋"/>
                  <w:bCs/>
                  <w:color w:val="auto"/>
                  <w:sz w:val="24"/>
                  <w:highlight w:val="none"/>
                  <w:u w:val="single"/>
                  <w:lang w:val="en-US" w:eastAsia="zh-CN"/>
                </w:rPr>
                <w:delText>4</w:delText>
              </w:r>
            </w:del>
            <w:ins w:id="259" w:author="可爱榆o3o" w:date="2026-05-29T10:28:07Z">
              <w:r>
                <w:rPr>
                  <w:rFonts w:hint="eastAsia" w:ascii="仿宋" w:hAnsi="仿宋" w:eastAsia="仿宋" w:cs="仿宋"/>
                  <w:bCs/>
                  <w:color w:val="auto"/>
                  <w:sz w:val="24"/>
                  <w:highlight w:val="none"/>
                  <w:u w:val="single"/>
                  <w:lang w:val="en-US" w:eastAsia="zh-CN"/>
                </w:rPr>
                <w:t>5</w:t>
              </w:r>
            </w:ins>
            <w:r>
              <w:rPr>
                <w:rFonts w:hint="eastAsia" w:ascii="仿宋" w:hAnsi="仿宋" w:eastAsia="仿宋" w:cs="仿宋"/>
                <w:bCs/>
                <w:color w:val="auto"/>
                <w:sz w:val="24"/>
                <w:highlight w:val="none"/>
                <w:u w:val="single"/>
              </w:rPr>
              <w:t>套纸质投标文件（一正</w:t>
            </w:r>
            <w:del w:id="260" w:author="可爱榆o3o" w:date="2026-05-29T10:28:10Z">
              <w:r>
                <w:rPr>
                  <w:rFonts w:hint="default" w:ascii="仿宋" w:hAnsi="仿宋" w:eastAsia="仿宋" w:cs="仿宋"/>
                  <w:bCs/>
                  <w:color w:val="auto"/>
                  <w:sz w:val="24"/>
                  <w:highlight w:val="none"/>
                  <w:u w:val="single"/>
                  <w:lang w:val="en-US"/>
                </w:rPr>
                <w:delText>三</w:delText>
              </w:r>
            </w:del>
            <w:ins w:id="261" w:author="可爱榆o3o" w:date="2026-05-29T10:28:11Z">
              <w:r>
                <w:rPr>
                  <w:rFonts w:hint="eastAsia" w:ascii="仿宋" w:hAnsi="仿宋" w:eastAsia="仿宋" w:cs="仿宋"/>
                  <w:bCs/>
                  <w:color w:val="auto"/>
                  <w:sz w:val="24"/>
                  <w:highlight w:val="none"/>
                  <w:u w:val="single"/>
                  <w:lang w:val="en-US" w:eastAsia="zh-CN"/>
                </w:rPr>
                <w:t>四</w:t>
              </w:r>
            </w:ins>
            <w:r>
              <w:rPr>
                <w:rFonts w:hint="eastAsia" w:ascii="仿宋" w:hAnsi="仿宋" w:eastAsia="仿宋" w:cs="仿宋"/>
                <w:bCs/>
                <w:color w:val="auto"/>
                <w:sz w:val="24"/>
                <w:highlight w:val="none"/>
                <w:u w:val="single"/>
              </w:rPr>
              <w:t>副）给</w:t>
            </w:r>
            <w:del w:id="262" w:author="黄惠惠" w:date="2026-05-27T16:17:01Z">
              <w:r>
                <w:rPr>
                  <w:rFonts w:hint="eastAsia" w:ascii="仿宋" w:hAnsi="仿宋" w:eastAsia="仿宋" w:cs="仿宋"/>
                  <w:bCs/>
                  <w:color w:val="auto"/>
                  <w:sz w:val="24"/>
                  <w:highlight w:val="none"/>
                  <w:u w:val="single"/>
                </w:rPr>
                <w:delText>采购人</w:delText>
              </w:r>
            </w:del>
            <w:ins w:id="263" w:author="黄惠惠" w:date="2026-05-27T16:17:01Z">
              <w:r>
                <w:rPr>
                  <w:rFonts w:hint="eastAsia" w:ascii="仿宋" w:hAnsi="仿宋" w:eastAsia="仿宋" w:cs="仿宋"/>
                  <w:bCs/>
                  <w:color w:val="auto"/>
                  <w:sz w:val="24"/>
                  <w:highlight w:val="none"/>
                  <w:u w:val="single"/>
                  <w:lang w:eastAsia="zh-CN"/>
                </w:rPr>
                <w:t>招标人</w:t>
              </w:r>
            </w:ins>
            <w:r>
              <w:rPr>
                <w:rFonts w:hint="eastAsia" w:ascii="仿宋" w:hAnsi="仿宋" w:eastAsia="仿宋" w:cs="仿宋"/>
                <w:bCs/>
                <w:color w:val="auto"/>
                <w:sz w:val="24"/>
                <w:highlight w:val="none"/>
                <w:u w:val="single"/>
              </w:rPr>
              <w:t>。</w:t>
            </w:r>
          </w:p>
        </w:tc>
      </w:tr>
      <w:tr w14:paraId="6E43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noWrap w:val="0"/>
            <w:vAlign w:val="center"/>
          </w:tcPr>
          <w:p w14:paraId="32C03031">
            <w:pPr>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解释：凡涉及本招标文件的解释权属于</w:t>
            </w:r>
            <w:del w:id="264" w:author="黄惠惠" w:date="2026-05-27T16:17:01Z">
              <w:r>
                <w:rPr>
                  <w:rFonts w:hint="eastAsia" w:ascii="仿宋" w:hAnsi="仿宋" w:eastAsia="仿宋" w:cs="仿宋"/>
                  <w:i w:val="0"/>
                  <w:iCs w:val="0"/>
                  <w:color w:val="auto"/>
                  <w:sz w:val="24"/>
                  <w:highlight w:val="none"/>
                  <w:lang w:val="en-US" w:eastAsia="zh-CN"/>
                </w:rPr>
                <w:delText>采购</w:delText>
              </w:r>
            </w:del>
            <w:del w:id="265" w:author="黄惠惠" w:date="2026-05-27T16:17:01Z">
              <w:r>
                <w:rPr>
                  <w:rFonts w:hint="eastAsia" w:ascii="仿宋" w:hAnsi="仿宋" w:eastAsia="仿宋" w:cs="仿宋"/>
                  <w:i w:val="0"/>
                  <w:iCs w:val="0"/>
                  <w:color w:val="auto"/>
                  <w:sz w:val="24"/>
                  <w:highlight w:val="none"/>
                </w:rPr>
                <w:delText>人</w:delText>
              </w:r>
            </w:del>
            <w:ins w:id="266" w:author="黄惠惠" w:date="2026-05-27T16:17:01Z">
              <w:r>
                <w:rPr>
                  <w:rFonts w:hint="eastAsia" w:ascii="仿宋" w:hAnsi="仿宋" w:eastAsia="仿宋" w:cs="仿宋"/>
                  <w:i w:val="0"/>
                  <w:iCs w:val="0"/>
                  <w:color w:val="auto"/>
                  <w:sz w:val="24"/>
                  <w:highlight w:val="none"/>
                  <w:lang w:val="en-US" w:eastAsia="zh-CN"/>
                </w:rPr>
                <w:t>招标人</w:t>
              </w:r>
            </w:ins>
            <w:r>
              <w:rPr>
                <w:rFonts w:hint="eastAsia" w:ascii="仿宋" w:hAnsi="仿宋" w:eastAsia="仿宋" w:cs="仿宋"/>
                <w:i w:val="0"/>
                <w:iCs w:val="0"/>
                <w:color w:val="auto"/>
                <w:sz w:val="24"/>
                <w:highlight w:val="none"/>
              </w:rPr>
              <w:t>。</w:t>
            </w:r>
          </w:p>
        </w:tc>
      </w:tr>
      <w:tr w14:paraId="4A0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0" w:type="dxa"/>
            <w:gridSpan w:val="3"/>
            <w:noWrap w:val="0"/>
            <w:vAlign w:val="center"/>
          </w:tcPr>
          <w:p w14:paraId="051B5834">
            <w:pPr>
              <w:spacing w:line="440" w:lineRule="exact"/>
              <w:textAlignment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注：</w:t>
            </w:r>
            <w:r>
              <w:rPr>
                <w:rFonts w:hint="default" w:ascii="仿宋" w:hAnsi="仿宋" w:eastAsia="仿宋" w:cs="仿宋"/>
                <w:b/>
                <w:color w:val="auto"/>
                <w:sz w:val="24"/>
                <w:highlight w:val="none"/>
                <w:woUserID w:val="1"/>
              </w:rPr>
              <w:t>1、</w:t>
            </w:r>
            <w:r>
              <w:rPr>
                <w:rFonts w:hint="eastAsia" w:ascii="仿宋" w:hAnsi="仿宋" w:eastAsia="仿宋" w:cs="仿宋"/>
                <w:b/>
                <w:i w:val="0"/>
                <w:iCs w:val="0"/>
                <w:strike w:val="0"/>
                <w:color w:val="auto"/>
                <w:sz w:val="24"/>
                <w:highlight w:val="none"/>
                <w:u w:val="single"/>
                <w:woUserID w:val="1"/>
              </w:rPr>
              <w:t>若第一、第二名中标候选人有一名放弃中标资格，则招标人可确定第三名为备选中标候选人；若第三名备选中标候选人也放弃中标资格的，本项目重新招标；若排名第一和第二的中标候选人同时放弃中标资格或因质疑、投诉被取消预中标资格或不能履行合同的，本项目重新招标。</w:t>
            </w:r>
          </w:p>
          <w:p w14:paraId="4F587F62">
            <w:pPr>
              <w:numPr>
                <w:ilvl w:val="0"/>
                <w:numId w:val="3"/>
                <w:ins w:id="268" w:author="黄惠惠" w:date="2026-05-27T16:15:19Z"/>
              </w:numPr>
              <w:spacing w:line="440" w:lineRule="exact"/>
              <w:textAlignment w:val="center"/>
              <w:rPr>
                <w:ins w:id="269" w:author="黄惠惠" w:date="2026-05-27T16:15:19Z"/>
                <w:rFonts w:hint="eastAsia" w:ascii="仿宋" w:hAnsi="仿宋" w:eastAsia="仿宋" w:cs="仿宋"/>
                <w:b/>
                <w:color w:val="auto"/>
                <w:sz w:val="24"/>
                <w:highlight w:val="none"/>
                <w:lang w:val="en-US" w:eastAsia="zh-CN"/>
              </w:rPr>
              <w:pPrChange w:id="267" w:author="黄惠惠" w:date="2026-05-27T16:15:19Z">
                <w:pPr>
                  <w:spacing w:line="440" w:lineRule="exact"/>
                  <w:textAlignment w:val="center"/>
                </w:pPr>
              </w:pPrChange>
            </w:pPr>
            <w:del w:id="270" w:author="黄惠惠" w:date="2026-05-27T16:15:19Z">
              <w:r>
                <w:rPr>
                  <w:rFonts w:hint="eastAsia" w:ascii="仿宋" w:hAnsi="仿宋" w:eastAsia="仿宋" w:cs="仿宋"/>
                  <w:b/>
                  <w:color w:val="auto"/>
                  <w:sz w:val="24"/>
                  <w:highlight w:val="none"/>
                  <w:lang w:val="en-US" w:eastAsia="zh-CN"/>
                </w:rPr>
                <w:delText>2、</w:delText>
              </w:r>
            </w:del>
            <w:r>
              <w:rPr>
                <w:rFonts w:hint="eastAsia" w:ascii="仿宋" w:hAnsi="仿宋" w:eastAsia="仿宋" w:cs="仿宋"/>
                <w:b/>
                <w:color w:val="auto"/>
                <w:sz w:val="24"/>
                <w:highlight w:val="none"/>
                <w:lang w:val="en-US" w:eastAsia="zh-CN"/>
              </w:rPr>
              <w:t>本项目招标文件内对开标现场原件核验不作要求，</w:t>
            </w:r>
            <w:del w:id="271" w:author="黄惠惠" w:date="2026-05-27T16:17:01Z">
              <w:r>
                <w:rPr>
                  <w:rFonts w:hint="eastAsia" w:ascii="仿宋" w:hAnsi="仿宋" w:eastAsia="仿宋" w:cs="仿宋"/>
                  <w:b/>
                  <w:color w:val="auto"/>
                  <w:sz w:val="24"/>
                  <w:highlight w:val="none"/>
                  <w:lang w:val="en-US" w:eastAsia="zh-CN"/>
                </w:rPr>
                <w:delText>采购人</w:delText>
              </w:r>
            </w:del>
            <w:ins w:id="272" w:author="黄惠惠" w:date="2026-05-27T16:17:01Z">
              <w:r>
                <w:rPr>
                  <w:rFonts w:hint="eastAsia" w:ascii="仿宋" w:hAnsi="仿宋" w:eastAsia="仿宋" w:cs="仿宋"/>
                  <w:b/>
                  <w:color w:val="auto"/>
                  <w:sz w:val="24"/>
                  <w:highlight w:val="none"/>
                  <w:lang w:val="en-US" w:eastAsia="zh-CN"/>
                </w:rPr>
                <w:t>招标人</w:t>
              </w:r>
            </w:ins>
            <w:r>
              <w:rPr>
                <w:rFonts w:hint="eastAsia" w:ascii="仿宋" w:hAnsi="仿宋" w:eastAsia="仿宋" w:cs="仿宋"/>
                <w:b/>
                <w:color w:val="auto"/>
                <w:sz w:val="24"/>
                <w:highlight w:val="none"/>
                <w:lang w:val="en-US" w:eastAsia="zh-CN"/>
              </w:rPr>
              <w:t>有权在中标后对中标候选人进行原件核验。投标人对所提供的全部资料的真实性承担法律责任。</w:t>
            </w:r>
          </w:p>
          <w:p w14:paraId="236EAB2A">
            <w:pPr>
              <w:numPr>
                <w:ilvl w:val="0"/>
                <w:numId w:val="3"/>
                <w:ins w:id="274" w:author="黄惠惠" w:date="2026-05-27T16:15:19Z"/>
              </w:numPr>
              <w:spacing w:line="440" w:lineRule="exact"/>
              <w:textAlignment w:val="center"/>
              <w:rPr>
                <w:rFonts w:hint="default" w:ascii="仿宋" w:hAnsi="仿宋" w:eastAsia="仿宋" w:cs="仿宋"/>
                <w:b/>
                <w:color w:val="auto"/>
                <w:sz w:val="24"/>
                <w:highlight w:val="none"/>
                <w:lang w:val="en-US" w:eastAsia="zh-CN"/>
              </w:rPr>
              <w:pPrChange w:id="273" w:author="黄惠惠" w:date="2026-05-27T16:15:19Z">
                <w:pPr>
                  <w:spacing w:line="440" w:lineRule="exact"/>
                  <w:textAlignment w:val="center"/>
                </w:pPr>
              </w:pPrChange>
            </w:pPr>
            <w:ins w:id="275" w:author="可爱榆o3o" w:date="2026-05-29T10:16:21Z">
              <w:r>
                <w:rPr>
                  <w:rFonts w:hint="eastAsia" w:ascii="仿宋" w:hAnsi="仿宋" w:eastAsia="仿宋" w:cs="仿宋"/>
                  <w:b/>
                  <w:color w:val="auto"/>
                  <w:sz w:val="24"/>
                  <w:highlight w:val="none"/>
                  <w:lang w:val="en-US" w:eastAsia="zh-CN"/>
                </w:rPr>
                <w:t>投标人存在撤销投标文件和无正当理由放弃中标、不与招标人签订书面合同等情形或被行政部门查实存在违法行为，招标人重新招标的，招标人可以拒绝投标人再次投标该项目</w:t>
              </w:r>
            </w:ins>
            <w:ins w:id="276" w:author="可爱榆o3o" w:date="2026-05-29T10:16:27Z">
              <w:r>
                <w:rPr>
                  <w:rFonts w:hint="eastAsia" w:ascii="仿宋" w:hAnsi="仿宋" w:eastAsia="仿宋" w:cs="仿宋"/>
                  <w:b/>
                  <w:color w:val="auto"/>
                  <w:sz w:val="24"/>
                  <w:highlight w:val="none"/>
                  <w:lang w:val="en-US" w:eastAsia="zh-CN"/>
                </w:rPr>
                <w:t>。</w:t>
              </w:r>
            </w:ins>
            <w:ins w:id="277" w:author="黄惠惠" w:date="2026-05-27T16:15:25Z">
              <w:del w:id="278" w:author="可爱榆o3o" w:date="2026-05-29T10:16:21Z">
                <w:r>
                  <w:rPr>
                    <w:rFonts w:hint="eastAsia" w:ascii="仿宋" w:hAnsi="仿宋" w:eastAsia="仿宋" w:cs="仿宋"/>
                    <w:b/>
                    <w:color w:val="auto"/>
                    <w:sz w:val="24"/>
                    <w:highlight w:val="none"/>
                    <w:lang w:val="en-US" w:eastAsia="zh-CN"/>
                  </w:rPr>
                  <w:delText>放弃</w:delText>
                </w:r>
              </w:del>
            </w:ins>
            <w:ins w:id="279" w:author="黄惠惠" w:date="2026-05-27T16:15:29Z">
              <w:del w:id="280" w:author="可爱榆o3o" w:date="2026-05-29T10:16:21Z">
                <w:r>
                  <w:rPr>
                    <w:rFonts w:hint="eastAsia" w:ascii="仿宋" w:hAnsi="仿宋" w:eastAsia="仿宋" w:cs="仿宋"/>
                    <w:b/>
                    <w:color w:val="auto"/>
                    <w:sz w:val="24"/>
                    <w:highlight w:val="none"/>
                    <w:lang w:val="en-US" w:eastAsia="zh-CN"/>
                  </w:rPr>
                  <w:delText>中标</w:delText>
                </w:r>
              </w:del>
            </w:ins>
            <w:ins w:id="281" w:author="黄惠惠" w:date="2026-05-27T16:15:30Z">
              <w:del w:id="282" w:author="可爱榆o3o" w:date="2026-05-29T10:16:21Z">
                <w:r>
                  <w:rPr>
                    <w:rFonts w:hint="eastAsia" w:ascii="仿宋" w:hAnsi="仿宋" w:eastAsia="仿宋" w:cs="仿宋"/>
                    <w:b/>
                    <w:color w:val="auto"/>
                    <w:sz w:val="24"/>
                    <w:highlight w:val="none"/>
                    <w:lang w:val="en-US" w:eastAsia="zh-CN"/>
                  </w:rPr>
                  <w:delText>资格</w:delText>
                </w:r>
              </w:del>
            </w:ins>
          </w:p>
        </w:tc>
      </w:tr>
    </w:tbl>
    <w:p w14:paraId="4224DE54">
      <w:pPr>
        <w:snapToGrid w:val="0"/>
        <w:spacing w:line="360" w:lineRule="auto"/>
        <w:jc w:val="center"/>
        <w:rPr>
          <w:rFonts w:hint="eastAsia" w:ascii="仿宋" w:hAnsi="仿宋" w:eastAsia="仿宋" w:cs="仿宋"/>
          <w:b/>
          <w:i w:val="0"/>
          <w:iCs w:val="0"/>
          <w:color w:val="auto"/>
          <w:sz w:val="32"/>
          <w:szCs w:val="20"/>
          <w:highlight w:val="none"/>
        </w:rPr>
        <w:sectPr>
          <w:footerReference r:id="rId14" w:type="first"/>
          <w:footerReference r:id="rId13" w:type="default"/>
          <w:pgSz w:w="11906" w:h="16838"/>
          <w:pgMar w:top="1814" w:right="1474" w:bottom="1814" w:left="1474" w:header="851" w:footer="992" w:gutter="0"/>
          <w:pgNumType w:fmt="decimal"/>
          <w:cols w:space="720" w:num="1"/>
          <w:docGrid w:linePitch="312" w:charSpace="0"/>
        </w:sectPr>
      </w:pPr>
    </w:p>
    <w:bookmarkEnd w:id="10"/>
    <w:p w14:paraId="452E7F7F">
      <w:pPr>
        <w:adjustRightInd/>
        <w:spacing w:line="360" w:lineRule="auto"/>
        <w:jc w:val="center"/>
        <w:outlineLvl w:val="0"/>
        <w:rPr>
          <w:rFonts w:hint="eastAsia" w:ascii="仿宋" w:hAnsi="仿宋" w:eastAsia="仿宋" w:cs="仿宋"/>
          <w:b/>
          <w:i w:val="0"/>
          <w:iCs w:val="0"/>
          <w:color w:val="auto"/>
          <w:sz w:val="32"/>
          <w:szCs w:val="32"/>
          <w:highlight w:val="none"/>
        </w:rPr>
      </w:pPr>
      <w:bookmarkStart w:id="28" w:name="_Hlt68072998"/>
      <w:bookmarkEnd w:id="28"/>
      <w:bookmarkStart w:id="29" w:name="_Hlt68403820"/>
      <w:bookmarkEnd w:id="29"/>
      <w:bookmarkStart w:id="30" w:name="_Hlt75236101"/>
      <w:bookmarkEnd w:id="30"/>
      <w:bookmarkStart w:id="31" w:name="_Hlt68073093"/>
      <w:bookmarkEnd w:id="31"/>
      <w:bookmarkStart w:id="32" w:name="_Hlt74730295"/>
      <w:bookmarkEnd w:id="32"/>
      <w:bookmarkStart w:id="33" w:name="_Hlt74707468"/>
      <w:bookmarkEnd w:id="33"/>
      <w:bookmarkStart w:id="34" w:name="_Hlt74714665"/>
      <w:bookmarkEnd w:id="34"/>
      <w:bookmarkStart w:id="35" w:name="_Hlt68072990"/>
      <w:bookmarkEnd w:id="35"/>
      <w:bookmarkStart w:id="36" w:name="_Hlt74729768"/>
      <w:bookmarkEnd w:id="36"/>
      <w:bookmarkStart w:id="37" w:name="_Hlt75236011"/>
      <w:bookmarkEnd w:id="37"/>
      <w:bookmarkStart w:id="38" w:name="_Hlt68057669"/>
      <w:bookmarkEnd w:id="38"/>
      <w:bookmarkStart w:id="39" w:name="_Hlt75236290"/>
      <w:bookmarkEnd w:id="39"/>
      <w:bookmarkStart w:id="40" w:name="第三部分"/>
      <w:bookmarkStart w:id="41" w:name="_Toc164416483"/>
      <w:r>
        <w:rPr>
          <w:rFonts w:hint="eastAsia" w:ascii="仿宋" w:hAnsi="仿宋" w:eastAsia="仿宋" w:cs="仿宋"/>
          <w:b/>
          <w:i w:val="0"/>
          <w:iCs w:val="0"/>
          <w:color w:val="auto"/>
          <w:sz w:val="32"/>
          <w:szCs w:val="32"/>
          <w:highlight w:val="none"/>
        </w:rPr>
        <w:t>一、总则</w:t>
      </w:r>
    </w:p>
    <w:p w14:paraId="41060B92">
      <w:pPr>
        <w:snapToGrid w:val="0"/>
        <w:spacing w:line="440" w:lineRule="exact"/>
        <w:jc w:val="left"/>
        <w:outlineLvl w:val="1"/>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1.适用范围</w:t>
      </w:r>
    </w:p>
    <w:p w14:paraId="150804E6">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本招标文件适用于该项目的招标、投标、开标、资格审查及信用信息查询、评标、定标、合同、验收等行为（法律、法规另有规定的，从其规定）。</w:t>
      </w:r>
    </w:p>
    <w:p w14:paraId="0D7EF18A">
      <w:pPr>
        <w:adjustRightInd/>
        <w:spacing w:line="440" w:lineRule="exact"/>
        <w:outlineLvl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2.定义</w:t>
      </w:r>
    </w:p>
    <w:p w14:paraId="1E1B556F">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del w:id="283" w:author="黄惠惠" w:date="2026-05-27T16:17:01Z">
        <w:r>
          <w:rPr>
            <w:rFonts w:hint="eastAsia" w:ascii="仿宋" w:hAnsi="仿宋" w:eastAsia="仿宋" w:cs="仿宋"/>
            <w:i w:val="0"/>
            <w:iCs w:val="0"/>
            <w:color w:val="auto"/>
            <w:sz w:val="24"/>
            <w:highlight w:val="none"/>
          </w:rPr>
          <w:delText>采购人</w:delText>
        </w:r>
      </w:del>
      <w:ins w:id="284"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”“招标人”系指招标公告中载明的本项目的</w:t>
      </w:r>
      <w:del w:id="285" w:author="黄惠惠" w:date="2026-05-27T16:17:01Z">
        <w:r>
          <w:rPr>
            <w:rFonts w:hint="eastAsia" w:ascii="仿宋" w:hAnsi="仿宋" w:eastAsia="仿宋" w:cs="仿宋"/>
            <w:i w:val="0"/>
            <w:iCs w:val="0"/>
            <w:color w:val="auto"/>
            <w:sz w:val="24"/>
            <w:highlight w:val="none"/>
            <w:lang w:val="en-US" w:eastAsia="zh-CN"/>
          </w:rPr>
          <w:delText>采购</w:delText>
        </w:r>
      </w:del>
      <w:del w:id="286" w:author="黄惠惠" w:date="2026-05-27T16:17:01Z">
        <w:r>
          <w:rPr>
            <w:rFonts w:hint="eastAsia" w:ascii="仿宋" w:hAnsi="仿宋" w:eastAsia="仿宋" w:cs="仿宋"/>
            <w:i w:val="0"/>
            <w:iCs w:val="0"/>
            <w:color w:val="auto"/>
            <w:sz w:val="24"/>
            <w:highlight w:val="none"/>
          </w:rPr>
          <w:delText>人</w:delText>
        </w:r>
      </w:del>
      <w:ins w:id="287" w:author="黄惠惠" w:date="2026-05-27T16:17:01Z">
        <w:r>
          <w:rPr>
            <w:rFonts w:hint="eastAsia" w:ascii="仿宋" w:hAnsi="仿宋" w:eastAsia="仿宋" w:cs="仿宋"/>
            <w:i w:val="0"/>
            <w:iCs w:val="0"/>
            <w:color w:val="auto"/>
            <w:sz w:val="24"/>
            <w:highlight w:val="none"/>
            <w:lang w:val="en-US" w:eastAsia="zh-CN"/>
          </w:rPr>
          <w:t>招标人</w:t>
        </w:r>
      </w:ins>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招标人</w:t>
      </w:r>
      <w:r>
        <w:rPr>
          <w:rFonts w:hint="eastAsia" w:ascii="仿宋" w:hAnsi="仿宋" w:eastAsia="仿宋" w:cs="仿宋"/>
          <w:i w:val="0"/>
          <w:iCs w:val="0"/>
          <w:color w:val="auto"/>
          <w:sz w:val="24"/>
          <w:highlight w:val="none"/>
        </w:rPr>
        <w:t>。</w:t>
      </w:r>
    </w:p>
    <w:p w14:paraId="4C21689C">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2.2“采购代理机构”系指招标公告中载明的本项目的采购代理机构。</w:t>
      </w:r>
    </w:p>
    <w:p w14:paraId="22064E6E">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w:t>
      </w:r>
      <w:del w:id="288" w:author="黄惠惠" w:date="2026-05-27T16:17:14Z">
        <w:r>
          <w:rPr>
            <w:rFonts w:hint="eastAsia" w:ascii="仿宋" w:hAnsi="仿宋" w:eastAsia="仿宋" w:cs="仿宋"/>
            <w:i w:val="0"/>
            <w:iCs w:val="0"/>
            <w:color w:val="auto"/>
            <w:sz w:val="24"/>
            <w:highlight w:val="none"/>
          </w:rPr>
          <w:delText>供应商</w:delText>
        </w:r>
      </w:del>
      <w:ins w:id="28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”“投标人”“投标单位”系指是指响应招标、参加投标竞争的法人、其他组织或者自然人。</w:t>
      </w:r>
    </w:p>
    <w:p w14:paraId="1280834D">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“负责人”系指法人企业的法定负责人，或其他组织为法律、行政法规规定代表单位行使职权的主要负责人，或自然人本人。</w:t>
      </w:r>
    </w:p>
    <w:p w14:paraId="0306250E">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”系指数据电文中以电子形式所含、所附用于识别签名人身份并表明签</w:t>
      </w:r>
      <w:r>
        <w:rPr>
          <w:rFonts w:hint="eastAsia" w:ascii="仿宋" w:hAnsi="仿宋" w:eastAsia="仿宋" w:cs="仿宋"/>
          <w:i w:val="0"/>
          <w:iCs w:val="0"/>
          <w:color w:val="auto"/>
          <w:sz w:val="24"/>
          <w:highlight w:val="none"/>
          <w:lang w:val="en-US"/>
        </w:rPr>
        <w:t>名</w:t>
      </w:r>
      <w:r>
        <w:rPr>
          <w:rFonts w:hint="eastAsia" w:ascii="仿宋" w:hAnsi="仿宋" w:eastAsia="仿宋" w:cs="仿宋"/>
          <w:i w:val="0"/>
          <w:iCs w:val="0"/>
          <w:color w:val="auto"/>
          <w:sz w:val="24"/>
          <w:highlight w:val="none"/>
        </w:rPr>
        <w:t>人认可其中内容的数据；“公章”系指单位法定名称章。因特殊原因需要使用冠以法定名称的业务专用章的，投标时须提供《业务专用章使用说明函》（附件</w:t>
      </w:r>
      <w:r>
        <w:rPr>
          <w:rFonts w:hint="eastAsia" w:ascii="仿宋" w:hAnsi="仿宋" w:eastAsia="仿宋" w:cs="仿宋"/>
          <w:i w:val="0"/>
          <w:iCs w:val="0"/>
          <w:color w:val="auto"/>
          <w:sz w:val="24"/>
          <w:highlight w:val="none"/>
          <w:lang w:eastAsia="zh-CN"/>
        </w:rPr>
        <w:t>3</w:t>
      </w:r>
      <w:r>
        <w:rPr>
          <w:rFonts w:hint="eastAsia" w:ascii="仿宋" w:hAnsi="仿宋" w:eastAsia="仿宋" w:cs="仿宋"/>
          <w:i w:val="0"/>
          <w:iCs w:val="0"/>
          <w:color w:val="auto"/>
          <w:sz w:val="24"/>
          <w:highlight w:val="none"/>
        </w:rPr>
        <w:t>）。</w:t>
      </w:r>
    </w:p>
    <w:p w14:paraId="584DD590">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6</w:t>
      </w:r>
      <w:r>
        <w:rPr>
          <w:rFonts w:hint="eastAsia" w:ascii="仿宋" w:hAnsi="仿宋" w:eastAsia="仿宋" w:cs="仿宋"/>
          <w:i w:val="0"/>
          <w:iCs w:val="0"/>
          <w:color w:val="auto"/>
          <w:sz w:val="24"/>
          <w:highlight w:val="none"/>
        </w:rPr>
        <w:t>“电子交易平台”系指本项目采购活动所依托的</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w:t>
      </w:r>
    </w:p>
    <w:p w14:paraId="1980024E">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rPr>
        <w:t>“★”系指实质性指标要求条款，“▲”系指主要性能指标要求条款。如任意一条打“★”的指标出现负偏离视为实质性不响应招标文件要求，作无效投标处理；如任意一条打“▲”的指标出现负偏离按评分标准作扣分处理。“☑”系指适用本项目的要求，“☐”系指不适用本项目的要求。</w:t>
      </w:r>
    </w:p>
    <w:p w14:paraId="6A4C954F">
      <w:pPr>
        <w:spacing w:line="440" w:lineRule="exac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3.采购项目需要落实的采购政策</w:t>
      </w:r>
    </w:p>
    <w:p w14:paraId="4ECED669">
      <w:pPr>
        <w:spacing w:line="440" w:lineRule="exact"/>
        <w:ind w:firstLine="482" w:firstLineChars="200"/>
        <w:rPr>
          <w:rFonts w:hint="eastAsia" w:ascii="仿宋" w:hAnsi="仿宋" w:eastAsia="仿宋" w:cs="仿宋"/>
          <w:b/>
          <w:bCs/>
          <w:i w:val="0"/>
          <w:iCs w:val="0"/>
          <w:color w:val="auto"/>
          <w:kern w:val="2"/>
          <w:sz w:val="24"/>
          <w:highlight w:val="none"/>
          <w:u w:val="none"/>
          <w:lang w:eastAsia="zh-CN"/>
        </w:rPr>
      </w:pPr>
      <w:r>
        <w:rPr>
          <w:rFonts w:hint="eastAsia" w:ascii="仿宋" w:hAnsi="仿宋" w:eastAsia="仿宋" w:cs="仿宋"/>
          <w:b/>
          <w:bCs/>
          <w:i w:val="0"/>
          <w:iCs w:val="0"/>
          <w:color w:val="auto"/>
          <w:kern w:val="2"/>
          <w:sz w:val="24"/>
          <w:highlight w:val="none"/>
          <w:u w:val="none"/>
          <w:lang w:val="en-US" w:eastAsia="zh-CN"/>
        </w:rPr>
        <w:t>无</w:t>
      </w:r>
    </w:p>
    <w:p w14:paraId="21C9F4C8">
      <w:pPr>
        <w:spacing w:line="440" w:lineRule="exact"/>
        <w:rPr>
          <w:rFonts w:hint="eastAsia" w:ascii="仿宋_GB2312" w:hAnsi="仿宋" w:eastAsia="仿宋_GB2312"/>
          <w:b/>
          <w:i w:val="0"/>
          <w:iCs w:val="0"/>
          <w:color w:val="auto"/>
          <w:sz w:val="24"/>
          <w:highlight w:val="none"/>
          <w:lang w:val="en-US" w:eastAsia="zh-CN"/>
        </w:rPr>
      </w:pPr>
      <w:r>
        <w:rPr>
          <w:rFonts w:hint="eastAsia" w:ascii="仿宋_GB2312" w:hAnsi="仿宋" w:eastAsia="仿宋_GB2312"/>
          <w:b/>
          <w:i w:val="0"/>
          <w:iCs w:val="0"/>
          <w:color w:val="auto"/>
          <w:sz w:val="24"/>
          <w:highlight w:val="none"/>
          <w:lang w:val="en-US" w:eastAsia="zh-CN"/>
        </w:rPr>
        <w:t>4</w:t>
      </w:r>
      <w:r>
        <w:rPr>
          <w:rFonts w:ascii="仿宋_GB2312" w:hAnsi="仿宋" w:eastAsia="仿宋_GB2312"/>
          <w:b/>
          <w:i w:val="0"/>
          <w:iCs w:val="0"/>
          <w:color w:val="auto"/>
          <w:sz w:val="24"/>
          <w:highlight w:val="none"/>
        </w:rPr>
        <w:t>.</w:t>
      </w:r>
      <w:r>
        <w:rPr>
          <w:rFonts w:hint="eastAsia" w:ascii="仿宋_GB2312" w:hAnsi="仿宋" w:eastAsia="仿宋_GB2312"/>
          <w:b/>
          <w:i w:val="0"/>
          <w:iCs w:val="0"/>
          <w:color w:val="auto"/>
          <w:sz w:val="24"/>
          <w:highlight w:val="none"/>
          <w:lang w:val="en-US" w:eastAsia="zh-CN"/>
        </w:rPr>
        <w:t>系统使用费</w:t>
      </w:r>
    </w:p>
    <w:p w14:paraId="63DDF687">
      <w:pPr>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平台系统使用费收取按照绍兴市阳光采购服务平台公示的收费标准执行</w:t>
      </w:r>
      <w:r>
        <w:rPr>
          <w:rFonts w:hint="default" w:ascii="仿宋" w:hAnsi="仿宋" w:eastAsia="仿宋" w:cs="仿宋"/>
          <w:i w:val="0"/>
          <w:iCs w:val="0"/>
          <w:color w:val="auto"/>
          <w:sz w:val="24"/>
          <w:highlight w:val="none"/>
          <w:lang w:eastAsia="zh-CN"/>
        </w:rPr>
        <w:t>（</w:t>
      </w:r>
      <w:r>
        <w:rPr>
          <w:rFonts w:hint="default" w:ascii="仿宋" w:hAnsi="仿宋" w:eastAsia="仿宋" w:cs="仿宋"/>
          <w:i w:val="0"/>
          <w:iCs w:val="0"/>
          <w:color w:val="auto"/>
          <w:sz w:val="24"/>
          <w:highlight w:val="none"/>
        </w:rPr>
        <w:t>https://ygcg.sxjypt.com/detail?articleId=347</w:t>
      </w:r>
      <w:r>
        <w:rPr>
          <w:rFonts w:hint="default"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具体如下：</w:t>
      </w:r>
    </w:p>
    <w:p w14:paraId="10A6C480">
      <w:pPr>
        <w:spacing w:line="560" w:lineRule="exact"/>
        <w:ind w:firstLine="440" w:firstLineChars="200"/>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一、系统使用费收费标准</w:t>
      </w:r>
    </w:p>
    <w:tbl>
      <w:tblPr>
        <w:tblStyle w:val="6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771"/>
        <w:gridCol w:w="1712"/>
        <w:gridCol w:w="1777"/>
        <w:gridCol w:w="1640"/>
      </w:tblGrid>
      <w:tr w14:paraId="4901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14:paraId="1ED579F5">
            <w:pPr>
              <w:jc w:val="center"/>
              <w:rPr>
                <w:rFonts w:hint="eastAsia" w:ascii="楷体" w:hAnsi="楷体" w:eastAsia="楷体" w:cs="楷体"/>
                <w:b/>
                <w:bCs/>
                <w:color w:val="auto"/>
                <w:sz w:val="18"/>
                <w:szCs w:val="21"/>
                <w:highlight w:val="none"/>
              </w:rPr>
            </w:pPr>
            <w:r>
              <w:rPr>
                <w:rFonts w:hint="eastAsia" w:ascii="楷体" w:hAnsi="楷体" w:eastAsia="楷体" w:cs="楷体"/>
                <w:b/>
                <w:bCs/>
                <w:color w:val="auto"/>
                <w:sz w:val="18"/>
                <w:szCs w:val="21"/>
                <w:highlight w:val="none"/>
              </w:rPr>
              <w:t>采购方式</w:t>
            </w:r>
          </w:p>
        </w:tc>
        <w:tc>
          <w:tcPr>
            <w:tcW w:w="1771" w:type="dxa"/>
            <w:vAlign w:val="center"/>
          </w:tcPr>
          <w:p w14:paraId="5D09E61A">
            <w:pPr>
              <w:jc w:val="center"/>
              <w:rPr>
                <w:rFonts w:hint="eastAsia" w:ascii="楷体" w:hAnsi="楷体" w:eastAsia="楷体" w:cs="楷体"/>
                <w:b/>
                <w:bCs/>
                <w:color w:val="auto"/>
                <w:sz w:val="18"/>
                <w:szCs w:val="21"/>
                <w:highlight w:val="none"/>
              </w:rPr>
            </w:pPr>
            <w:r>
              <w:rPr>
                <w:rFonts w:hint="eastAsia" w:ascii="楷体" w:hAnsi="楷体" w:eastAsia="楷体" w:cs="楷体"/>
                <w:b/>
                <w:bCs/>
                <w:color w:val="auto"/>
                <w:sz w:val="18"/>
                <w:szCs w:val="21"/>
                <w:highlight w:val="none"/>
              </w:rPr>
              <w:t>项目类别</w:t>
            </w:r>
          </w:p>
        </w:tc>
        <w:tc>
          <w:tcPr>
            <w:tcW w:w="1712" w:type="dxa"/>
            <w:vAlign w:val="center"/>
          </w:tcPr>
          <w:p w14:paraId="0BE95803">
            <w:pPr>
              <w:jc w:val="center"/>
              <w:rPr>
                <w:rFonts w:hint="eastAsia" w:ascii="楷体" w:hAnsi="楷体" w:eastAsia="楷体" w:cs="楷体"/>
                <w:b/>
                <w:bCs/>
                <w:color w:val="auto"/>
                <w:sz w:val="18"/>
                <w:szCs w:val="21"/>
                <w:highlight w:val="none"/>
              </w:rPr>
            </w:pPr>
            <w:r>
              <w:rPr>
                <w:rFonts w:hint="eastAsia" w:ascii="楷体" w:hAnsi="楷体" w:eastAsia="楷体" w:cs="楷体"/>
                <w:b/>
                <w:bCs/>
                <w:color w:val="auto"/>
                <w:sz w:val="18"/>
                <w:szCs w:val="21"/>
                <w:highlight w:val="none"/>
              </w:rPr>
              <w:t>项目成交</w:t>
            </w:r>
          </w:p>
          <w:p w14:paraId="14A76F48">
            <w:pPr>
              <w:jc w:val="center"/>
              <w:rPr>
                <w:rFonts w:hint="eastAsia" w:ascii="楷体" w:hAnsi="楷体" w:eastAsia="楷体" w:cs="楷体"/>
                <w:b/>
                <w:bCs/>
                <w:color w:val="auto"/>
                <w:sz w:val="18"/>
                <w:szCs w:val="21"/>
                <w:highlight w:val="none"/>
              </w:rPr>
            </w:pPr>
            <w:r>
              <w:rPr>
                <w:rFonts w:hint="eastAsia" w:ascii="楷体" w:hAnsi="楷体" w:eastAsia="楷体" w:cs="楷体"/>
                <w:b/>
                <w:bCs/>
                <w:color w:val="auto"/>
                <w:sz w:val="18"/>
                <w:szCs w:val="21"/>
                <w:highlight w:val="none"/>
              </w:rPr>
              <w:t>（中标）价</w:t>
            </w:r>
          </w:p>
        </w:tc>
        <w:tc>
          <w:tcPr>
            <w:tcW w:w="1777" w:type="dxa"/>
            <w:vAlign w:val="center"/>
          </w:tcPr>
          <w:p w14:paraId="6C6BE03F">
            <w:pPr>
              <w:jc w:val="center"/>
              <w:rPr>
                <w:rFonts w:hint="eastAsia" w:ascii="楷体" w:hAnsi="楷体" w:eastAsia="楷体" w:cs="楷体"/>
                <w:b/>
                <w:bCs/>
                <w:color w:val="auto"/>
                <w:sz w:val="18"/>
                <w:szCs w:val="21"/>
                <w:highlight w:val="none"/>
              </w:rPr>
            </w:pPr>
            <w:r>
              <w:rPr>
                <w:rFonts w:hint="eastAsia" w:ascii="楷体" w:hAnsi="楷体" w:eastAsia="楷体" w:cs="楷体"/>
                <w:b/>
                <w:bCs/>
                <w:color w:val="auto"/>
                <w:sz w:val="18"/>
                <w:szCs w:val="21"/>
                <w:highlight w:val="none"/>
              </w:rPr>
              <w:t>参与响应（投标）的</w:t>
            </w:r>
            <w:del w:id="290" w:author="黄惠惠" w:date="2026-05-27T16:17:14Z">
              <w:r>
                <w:rPr>
                  <w:rFonts w:hint="eastAsia" w:ascii="楷体" w:hAnsi="楷体" w:eastAsia="楷体" w:cs="楷体"/>
                  <w:b/>
                  <w:bCs/>
                  <w:color w:val="auto"/>
                  <w:sz w:val="18"/>
                  <w:szCs w:val="21"/>
                  <w:highlight w:val="none"/>
                </w:rPr>
                <w:delText>供应商</w:delText>
              </w:r>
            </w:del>
            <w:ins w:id="291" w:author="黄惠惠" w:date="2026-05-27T16:17:14Z">
              <w:r>
                <w:rPr>
                  <w:rFonts w:hint="eastAsia" w:ascii="楷体" w:hAnsi="楷体" w:eastAsia="楷体" w:cs="楷体"/>
                  <w:b/>
                  <w:bCs/>
                  <w:color w:val="auto"/>
                  <w:sz w:val="18"/>
                  <w:szCs w:val="21"/>
                  <w:highlight w:val="none"/>
                  <w:lang w:eastAsia="zh-CN"/>
                </w:rPr>
                <w:t>投标人</w:t>
              </w:r>
            </w:ins>
            <w:r>
              <w:rPr>
                <w:rFonts w:hint="eastAsia" w:ascii="楷体" w:hAnsi="楷体" w:eastAsia="楷体" w:cs="楷体"/>
                <w:b/>
                <w:bCs/>
                <w:color w:val="auto"/>
                <w:sz w:val="18"/>
                <w:szCs w:val="21"/>
                <w:highlight w:val="none"/>
              </w:rPr>
              <w:t>收费</w:t>
            </w:r>
          </w:p>
        </w:tc>
        <w:tc>
          <w:tcPr>
            <w:tcW w:w="1640" w:type="dxa"/>
            <w:vAlign w:val="center"/>
          </w:tcPr>
          <w:p w14:paraId="4B45BBB9">
            <w:pPr>
              <w:jc w:val="center"/>
              <w:rPr>
                <w:rFonts w:hint="eastAsia" w:ascii="楷体" w:hAnsi="楷体" w:eastAsia="楷体" w:cs="楷体"/>
                <w:b/>
                <w:bCs/>
                <w:color w:val="auto"/>
                <w:sz w:val="18"/>
                <w:szCs w:val="21"/>
                <w:highlight w:val="none"/>
              </w:rPr>
            </w:pPr>
            <w:r>
              <w:rPr>
                <w:rFonts w:hint="eastAsia" w:ascii="楷体" w:hAnsi="楷体" w:eastAsia="楷体" w:cs="楷体"/>
                <w:b/>
                <w:bCs/>
                <w:color w:val="auto"/>
                <w:sz w:val="18"/>
                <w:szCs w:val="21"/>
                <w:highlight w:val="none"/>
              </w:rPr>
              <w:t>成交（中标）的</w:t>
            </w:r>
            <w:del w:id="292" w:author="黄惠惠" w:date="2026-05-27T16:17:14Z">
              <w:r>
                <w:rPr>
                  <w:rFonts w:hint="eastAsia" w:ascii="楷体" w:hAnsi="楷体" w:eastAsia="楷体" w:cs="楷体"/>
                  <w:b/>
                  <w:bCs/>
                  <w:color w:val="auto"/>
                  <w:sz w:val="18"/>
                  <w:szCs w:val="21"/>
                  <w:highlight w:val="none"/>
                </w:rPr>
                <w:delText>供应商</w:delText>
              </w:r>
            </w:del>
            <w:ins w:id="293" w:author="黄惠惠" w:date="2026-05-27T16:17:14Z">
              <w:r>
                <w:rPr>
                  <w:rFonts w:hint="eastAsia" w:ascii="楷体" w:hAnsi="楷体" w:eastAsia="楷体" w:cs="楷体"/>
                  <w:b/>
                  <w:bCs/>
                  <w:color w:val="auto"/>
                  <w:sz w:val="18"/>
                  <w:szCs w:val="21"/>
                  <w:highlight w:val="none"/>
                  <w:lang w:eastAsia="zh-CN"/>
                </w:rPr>
                <w:t>投标人</w:t>
              </w:r>
            </w:ins>
            <w:r>
              <w:rPr>
                <w:rFonts w:hint="eastAsia" w:ascii="楷体" w:hAnsi="楷体" w:eastAsia="楷体" w:cs="楷体"/>
                <w:b/>
                <w:bCs/>
                <w:color w:val="auto"/>
                <w:sz w:val="18"/>
                <w:szCs w:val="21"/>
                <w:highlight w:val="none"/>
              </w:rPr>
              <w:t>收费</w:t>
            </w:r>
          </w:p>
        </w:tc>
      </w:tr>
      <w:tr w14:paraId="00AF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622" w:type="dxa"/>
            <w:vMerge w:val="restart"/>
            <w:vAlign w:val="center"/>
          </w:tcPr>
          <w:p w14:paraId="11747DA4">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非电子竞价</w:t>
            </w:r>
          </w:p>
        </w:tc>
        <w:tc>
          <w:tcPr>
            <w:tcW w:w="1771" w:type="dxa"/>
            <w:vMerge w:val="restart"/>
            <w:vAlign w:val="center"/>
          </w:tcPr>
          <w:p w14:paraId="092B32C4">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工程类项目</w:t>
            </w:r>
          </w:p>
        </w:tc>
        <w:tc>
          <w:tcPr>
            <w:tcW w:w="1712" w:type="dxa"/>
            <w:vAlign w:val="center"/>
          </w:tcPr>
          <w:p w14:paraId="71B407A2">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200万元（含）以下</w:t>
            </w:r>
          </w:p>
        </w:tc>
        <w:tc>
          <w:tcPr>
            <w:tcW w:w="1777" w:type="dxa"/>
            <w:vMerge w:val="restart"/>
            <w:vAlign w:val="center"/>
          </w:tcPr>
          <w:p w14:paraId="7D2EAF9A">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150元/家/次，收取后不退</w:t>
            </w:r>
          </w:p>
        </w:tc>
        <w:tc>
          <w:tcPr>
            <w:tcW w:w="1640" w:type="dxa"/>
            <w:vAlign w:val="center"/>
          </w:tcPr>
          <w:p w14:paraId="4FFE3A9E">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lang w:val="en-US" w:eastAsia="zh-CN"/>
              </w:rPr>
              <w:t>1500</w:t>
            </w:r>
            <w:r>
              <w:rPr>
                <w:rFonts w:hint="eastAsia" w:ascii="楷体" w:hAnsi="楷体" w:eastAsia="楷体" w:cs="楷体"/>
                <w:color w:val="auto"/>
                <w:sz w:val="18"/>
                <w:szCs w:val="21"/>
                <w:highlight w:val="none"/>
              </w:rPr>
              <w:t>元</w:t>
            </w:r>
          </w:p>
        </w:tc>
      </w:tr>
      <w:tr w14:paraId="124A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22" w:type="dxa"/>
            <w:vMerge w:val="continue"/>
            <w:vAlign w:val="center"/>
          </w:tcPr>
          <w:p w14:paraId="7CC1A333">
            <w:pPr>
              <w:jc w:val="center"/>
              <w:rPr>
                <w:rFonts w:hint="eastAsia" w:ascii="楷体" w:hAnsi="楷体" w:eastAsia="楷体" w:cs="楷体"/>
                <w:color w:val="auto"/>
                <w:sz w:val="18"/>
                <w:szCs w:val="21"/>
                <w:highlight w:val="none"/>
              </w:rPr>
            </w:pPr>
          </w:p>
        </w:tc>
        <w:tc>
          <w:tcPr>
            <w:tcW w:w="1771" w:type="dxa"/>
            <w:vMerge w:val="continue"/>
            <w:vAlign w:val="center"/>
          </w:tcPr>
          <w:p w14:paraId="40D2466F">
            <w:pPr>
              <w:jc w:val="center"/>
              <w:rPr>
                <w:rFonts w:hint="eastAsia" w:ascii="楷体" w:hAnsi="楷体" w:eastAsia="楷体" w:cs="楷体"/>
                <w:color w:val="auto"/>
                <w:sz w:val="18"/>
                <w:szCs w:val="21"/>
                <w:highlight w:val="none"/>
              </w:rPr>
            </w:pPr>
          </w:p>
        </w:tc>
        <w:tc>
          <w:tcPr>
            <w:tcW w:w="1712" w:type="dxa"/>
            <w:vAlign w:val="center"/>
          </w:tcPr>
          <w:p w14:paraId="498A9E25">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200万元以上</w:t>
            </w:r>
          </w:p>
        </w:tc>
        <w:tc>
          <w:tcPr>
            <w:tcW w:w="1777" w:type="dxa"/>
            <w:vMerge w:val="continue"/>
            <w:vAlign w:val="center"/>
          </w:tcPr>
          <w:p w14:paraId="4CF819DD">
            <w:pPr>
              <w:jc w:val="center"/>
              <w:rPr>
                <w:rFonts w:hint="eastAsia" w:ascii="楷体" w:hAnsi="楷体" w:eastAsia="楷体" w:cs="楷体"/>
                <w:color w:val="auto"/>
                <w:sz w:val="18"/>
                <w:szCs w:val="21"/>
                <w:highlight w:val="none"/>
              </w:rPr>
            </w:pPr>
          </w:p>
        </w:tc>
        <w:tc>
          <w:tcPr>
            <w:tcW w:w="1640" w:type="dxa"/>
            <w:vAlign w:val="center"/>
          </w:tcPr>
          <w:p w14:paraId="5FE42F1E">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lang w:val="en-US" w:eastAsia="zh-CN"/>
              </w:rPr>
              <w:t>4000</w:t>
            </w:r>
            <w:r>
              <w:rPr>
                <w:rFonts w:hint="eastAsia" w:ascii="楷体" w:hAnsi="楷体" w:eastAsia="楷体" w:cs="楷体"/>
                <w:color w:val="auto"/>
                <w:sz w:val="18"/>
                <w:szCs w:val="21"/>
                <w:highlight w:val="none"/>
              </w:rPr>
              <w:t>元</w:t>
            </w:r>
          </w:p>
        </w:tc>
      </w:tr>
      <w:tr w14:paraId="7717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22" w:type="dxa"/>
            <w:vMerge w:val="continue"/>
            <w:vAlign w:val="center"/>
          </w:tcPr>
          <w:p w14:paraId="29E72DC7">
            <w:pPr>
              <w:jc w:val="center"/>
              <w:rPr>
                <w:rFonts w:hint="eastAsia" w:ascii="楷体" w:hAnsi="楷体" w:eastAsia="楷体" w:cs="楷体"/>
                <w:color w:val="auto"/>
                <w:sz w:val="18"/>
                <w:szCs w:val="21"/>
                <w:highlight w:val="none"/>
              </w:rPr>
            </w:pPr>
          </w:p>
        </w:tc>
        <w:tc>
          <w:tcPr>
            <w:tcW w:w="1771" w:type="dxa"/>
            <w:vAlign w:val="center"/>
          </w:tcPr>
          <w:p w14:paraId="23A7567A">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非工程类的货物、服务项目</w:t>
            </w:r>
          </w:p>
        </w:tc>
        <w:tc>
          <w:tcPr>
            <w:tcW w:w="1712" w:type="dxa"/>
            <w:vAlign w:val="center"/>
          </w:tcPr>
          <w:p w14:paraId="43AA2850">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w:t>
            </w:r>
          </w:p>
        </w:tc>
        <w:tc>
          <w:tcPr>
            <w:tcW w:w="1777" w:type="dxa"/>
            <w:vMerge w:val="continue"/>
            <w:vAlign w:val="center"/>
          </w:tcPr>
          <w:p w14:paraId="33979579">
            <w:pPr>
              <w:jc w:val="center"/>
              <w:rPr>
                <w:rFonts w:hint="eastAsia" w:ascii="楷体" w:hAnsi="楷体" w:eastAsia="楷体" w:cs="楷体"/>
                <w:color w:val="auto"/>
                <w:sz w:val="18"/>
                <w:szCs w:val="21"/>
                <w:highlight w:val="none"/>
              </w:rPr>
            </w:pPr>
          </w:p>
        </w:tc>
        <w:tc>
          <w:tcPr>
            <w:tcW w:w="1640" w:type="dxa"/>
            <w:vAlign w:val="center"/>
          </w:tcPr>
          <w:p w14:paraId="04C641D1">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成交（中标）价的</w:t>
            </w:r>
            <w:r>
              <w:rPr>
                <w:rFonts w:hint="eastAsia" w:ascii="楷体" w:hAnsi="楷体" w:eastAsia="楷体" w:cs="楷体"/>
                <w:color w:val="auto"/>
                <w:sz w:val="18"/>
                <w:szCs w:val="21"/>
                <w:highlight w:val="none"/>
                <w:lang w:val="en-US" w:eastAsia="zh-CN"/>
              </w:rPr>
              <w:t>2.5</w:t>
            </w:r>
            <w:r>
              <w:rPr>
                <w:rFonts w:hint="eastAsia" w:ascii="楷体" w:hAnsi="楷体" w:eastAsia="楷体" w:cs="楷体"/>
                <w:color w:val="auto"/>
                <w:sz w:val="18"/>
                <w:szCs w:val="21"/>
                <w:highlight w:val="none"/>
              </w:rPr>
              <w:t>‰</w:t>
            </w:r>
          </w:p>
        </w:tc>
      </w:tr>
      <w:tr w14:paraId="7D92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22" w:type="dxa"/>
            <w:vAlign w:val="center"/>
          </w:tcPr>
          <w:p w14:paraId="1F087A67">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电子竞价</w:t>
            </w:r>
          </w:p>
        </w:tc>
        <w:tc>
          <w:tcPr>
            <w:tcW w:w="1771" w:type="dxa"/>
            <w:vAlign w:val="center"/>
          </w:tcPr>
          <w:p w14:paraId="06BBEA1D">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所有类别</w:t>
            </w:r>
          </w:p>
        </w:tc>
        <w:tc>
          <w:tcPr>
            <w:tcW w:w="1712" w:type="dxa"/>
            <w:vAlign w:val="center"/>
          </w:tcPr>
          <w:p w14:paraId="263B201E">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w:t>
            </w:r>
          </w:p>
        </w:tc>
        <w:tc>
          <w:tcPr>
            <w:tcW w:w="1777" w:type="dxa"/>
            <w:vAlign w:val="center"/>
          </w:tcPr>
          <w:p w14:paraId="56183464">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w:t>
            </w:r>
          </w:p>
        </w:tc>
        <w:tc>
          <w:tcPr>
            <w:tcW w:w="1640" w:type="dxa"/>
            <w:vAlign w:val="center"/>
          </w:tcPr>
          <w:p w14:paraId="3E6126C3">
            <w:pPr>
              <w:jc w:val="center"/>
              <w:rPr>
                <w:rFonts w:hint="eastAsia" w:ascii="楷体" w:hAnsi="楷体" w:eastAsia="楷体" w:cs="楷体"/>
                <w:color w:val="auto"/>
                <w:sz w:val="18"/>
                <w:szCs w:val="21"/>
                <w:highlight w:val="none"/>
              </w:rPr>
            </w:pPr>
            <w:r>
              <w:rPr>
                <w:rFonts w:hint="eastAsia" w:ascii="楷体" w:hAnsi="楷体" w:eastAsia="楷体" w:cs="楷体"/>
                <w:color w:val="auto"/>
                <w:sz w:val="18"/>
                <w:szCs w:val="21"/>
                <w:highlight w:val="none"/>
              </w:rPr>
              <w:t>成交价的1</w:t>
            </w:r>
            <w:r>
              <w:rPr>
                <w:rFonts w:hint="eastAsia" w:ascii="楷体" w:hAnsi="楷体" w:eastAsia="楷体" w:cs="楷体"/>
                <w:color w:val="auto"/>
                <w:sz w:val="18"/>
                <w:szCs w:val="21"/>
                <w:highlight w:val="none"/>
                <w:lang w:val="en-US" w:eastAsia="zh-CN"/>
              </w:rPr>
              <w:t>.5</w:t>
            </w:r>
            <w:r>
              <w:rPr>
                <w:rFonts w:hint="eastAsia" w:ascii="楷体" w:hAnsi="楷体" w:eastAsia="楷体" w:cs="楷体"/>
                <w:color w:val="auto"/>
                <w:sz w:val="18"/>
                <w:szCs w:val="21"/>
                <w:highlight w:val="none"/>
              </w:rPr>
              <w:t>%</w:t>
            </w:r>
          </w:p>
        </w:tc>
      </w:tr>
    </w:tbl>
    <w:p w14:paraId="13A06373">
      <w:pPr>
        <w:numPr>
          <w:ilvl w:val="0"/>
          <w:numId w:val="0"/>
        </w:numPr>
        <w:spacing w:line="560" w:lineRule="exact"/>
        <w:ind w:firstLine="440" w:firstLineChars="200"/>
        <w:rPr>
          <w:rFonts w:hint="default" w:ascii="楷体" w:hAnsi="楷体" w:eastAsia="楷体" w:cs="楷体"/>
          <w:color w:val="auto"/>
          <w:sz w:val="22"/>
          <w:szCs w:val="22"/>
          <w:highlight w:val="none"/>
        </w:rPr>
      </w:pPr>
      <w:r>
        <w:rPr>
          <w:rFonts w:hint="eastAsia" w:ascii="楷体" w:hAnsi="楷体" w:eastAsia="楷体" w:cs="楷体"/>
          <w:color w:val="auto"/>
          <w:kern w:val="2"/>
          <w:sz w:val="22"/>
          <w:szCs w:val="22"/>
          <w:highlight w:val="none"/>
          <w:lang w:val="en-US" w:eastAsia="zh-CN" w:bidi="ar-SA"/>
        </w:rPr>
        <w:t>二、</w:t>
      </w:r>
      <w:r>
        <w:rPr>
          <w:rFonts w:hint="default" w:ascii="楷体" w:hAnsi="楷体" w:eastAsia="楷体" w:cs="楷体"/>
          <w:color w:val="auto"/>
          <w:sz w:val="22"/>
          <w:szCs w:val="22"/>
          <w:highlight w:val="none"/>
        </w:rPr>
        <w:t>按标段进行收费，每标段最高收费不超过5万元；</w:t>
      </w:r>
    </w:p>
    <w:p w14:paraId="284D7100">
      <w:pPr>
        <w:spacing w:line="440" w:lineRule="exact"/>
        <w:rPr>
          <w:rFonts w:hint="eastAsia" w:ascii="仿宋" w:hAnsi="仿宋" w:eastAsia="仿宋" w:cs="仿宋"/>
          <w:i w:val="0"/>
          <w:iCs w:val="0"/>
          <w:color w:val="auto"/>
          <w:sz w:val="24"/>
          <w:highlight w:val="none"/>
        </w:rPr>
      </w:pPr>
      <w:r>
        <w:rPr>
          <w:rFonts w:hint="eastAsia" w:ascii="楷体" w:hAnsi="楷体" w:eastAsia="楷体" w:cs="楷体"/>
          <w:color w:val="auto"/>
          <w:kern w:val="2"/>
          <w:sz w:val="22"/>
          <w:szCs w:val="22"/>
          <w:highlight w:val="none"/>
          <w:lang w:val="en-US" w:eastAsia="zh-CN" w:bidi="ar-SA"/>
        </w:rPr>
        <w:t>三、</w:t>
      </w:r>
      <w:r>
        <w:rPr>
          <w:rFonts w:hint="default" w:ascii="楷体" w:hAnsi="楷体" w:eastAsia="楷体" w:cs="楷体"/>
          <w:color w:val="auto"/>
          <w:sz w:val="22"/>
          <w:szCs w:val="22"/>
          <w:highlight w:val="none"/>
        </w:rPr>
        <w:t>无成交金额或仅有成交单价没有预算数量或其他原因无法计算出成交金额的项目，非电子竞价项目按每标段1500元收取，电子竞价项目按每标段500元收取</w:t>
      </w:r>
      <w:r>
        <w:rPr>
          <w:rFonts w:hint="eastAsia" w:ascii="楷体" w:hAnsi="楷体" w:eastAsia="楷体" w:cs="楷体"/>
          <w:color w:val="auto"/>
          <w:sz w:val="22"/>
          <w:szCs w:val="22"/>
          <w:highlight w:val="none"/>
          <w:lang w:eastAsia="zh-CN"/>
        </w:rPr>
        <w:t>。</w:t>
      </w:r>
    </w:p>
    <w:p w14:paraId="367C3B93">
      <w:pPr>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.特别说明：</w:t>
      </w:r>
    </w:p>
    <w:p w14:paraId="2219EDDF">
      <w:pPr>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4.1</w:t>
      </w:r>
      <w:del w:id="294" w:author="黄惠惠" w:date="2026-05-27T16:17:14Z">
        <w:r>
          <w:rPr>
            <w:rFonts w:hint="eastAsia" w:ascii="仿宋" w:hAnsi="仿宋" w:eastAsia="仿宋" w:cs="仿宋"/>
            <w:i w:val="0"/>
            <w:iCs w:val="0"/>
            <w:color w:val="auto"/>
            <w:sz w:val="24"/>
            <w:highlight w:val="none"/>
          </w:rPr>
          <w:delText>供应商</w:delText>
        </w:r>
      </w:del>
      <w:ins w:id="29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应仔细阅读招标文件的所有内容，按照招标文件的要求提交投标文件，并对所提供的全部资料的真实性承担法律责任。</w:t>
      </w:r>
    </w:p>
    <w:p w14:paraId="04E9DDCA">
      <w:pPr>
        <w:pStyle w:val="162"/>
        <w:snapToGrid w:val="0"/>
        <w:spacing w:before="0" w:line="440" w:lineRule="exact"/>
        <w:ind w:firstLine="640"/>
        <w:rPr>
          <w:rFonts w:hint="eastAsia" w:ascii="仿宋" w:hAnsi="仿宋" w:eastAsia="仿宋" w:cs="仿宋"/>
          <w:i w:val="0"/>
          <w:iCs w:val="0"/>
          <w:color w:val="auto"/>
          <w:sz w:val="32"/>
          <w:szCs w:val="32"/>
          <w:highlight w:val="none"/>
        </w:rPr>
      </w:pPr>
    </w:p>
    <w:p w14:paraId="004FB63C">
      <w:pPr>
        <w:adjustRightInd/>
        <w:spacing w:line="360" w:lineRule="auto"/>
        <w:jc w:val="center"/>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二、招标文件</w:t>
      </w:r>
    </w:p>
    <w:p w14:paraId="35B483EB">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2" w:firstLineChars="200"/>
        <w:textAlignment w:val="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（一）招标文件的组成</w:t>
      </w:r>
    </w:p>
    <w:p w14:paraId="4CEECC66">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1、招标文件由前附表、投标须知、主要合同协议条款、技术规范、公告信息、投标书及投标书附录、投标函、辅助资料等组成。</w:t>
      </w:r>
    </w:p>
    <w:p w14:paraId="0F7CDE3F">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b/>
          <w:i w:val="0"/>
          <w:iCs w:val="0"/>
          <w:color w:val="auto"/>
          <w:sz w:val="24"/>
          <w:highlight w:val="none"/>
        </w:rPr>
      </w:pPr>
      <w:r>
        <w:rPr>
          <w:rFonts w:hint="eastAsia" w:ascii="仿宋" w:hAnsi="仿宋" w:eastAsia="仿宋" w:cs="仿宋"/>
          <w:b w:val="0"/>
          <w:bCs/>
          <w:i w:val="0"/>
          <w:iCs w:val="0"/>
          <w:color w:val="auto"/>
          <w:sz w:val="24"/>
          <w:highlight w:val="none"/>
        </w:rPr>
        <w:t>2、投标人应认真阅读招标文件中所有内容。如果投标人编制的投标文件实质上不响应招标文件要求，其投标文件将在招标会议时被招标人拒绝。</w:t>
      </w:r>
    </w:p>
    <w:p w14:paraId="77C138C7">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2" w:firstLineChars="200"/>
        <w:textAlignment w:val="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（二）招标文件的解释</w:t>
      </w:r>
    </w:p>
    <w:p w14:paraId="50FFEA31">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投标人对招标文件如有疑点要求澄清，可通过绍兴市阳光采购服务平台（https://ygcg.sxjypt.com）以书面形式通知招标人或招标代理机构，招标人或招标代理机构将通过绍兴市阳光采购服务平台予以答复。招标文件澄清的内容对所有投标人均有约束力。</w:t>
      </w:r>
    </w:p>
    <w:p w14:paraId="3914B814">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2" w:firstLineChars="200"/>
        <w:textAlignment w:val="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（三）招标文件的修改</w:t>
      </w:r>
    </w:p>
    <w:p w14:paraId="1FED3499">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b w:val="0"/>
          <w:bCs/>
          <w:i w:val="0"/>
          <w:iCs w:val="0"/>
          <w:color w:val="auto"/>
          <w:sz w:val="24"/>
          <w:highlight w:val="none"/>
        </w:rPr>
        <w:t>在投标截止时间前，招标人有权修改招标文件，并在绍兴市阳光采购服务平台（https://ygcg.sxjypt.com）以更正或澄清公告的形式通知所有投标人，更正或澄清公告中没有注明更改投标截止时间的视为截止时间不变。招标文件修改的内容作为招标文件的补充和组成部分，对所有投标人均有约束力。</w:t>
      </w:r>
    </w:p>
    <w:p w14:paraId="4807090C">
      <w:pPr>
        <w:pStyle w:val="113"/>
        <w:rPr>
          <w:rFonts w:hint="eastAsia" w:ascii="仿宋" w:hAnsi="仿宋" w:eastAsia="仿宋" w:cs="仿宋"/>
          <w:i w:val="0"/>
          <w:iCs w:val="0"/>
          <w:color w:val="auto"/>
          <w:highlight w:val="none"/>
          <w:lang w:val="en-US"/>
        </w:rPr>
      </w:pPr>
    </w:p>
    <w:p w14:paraId="5A2D8BAE">
      <w:pPr>
        <w:adjustRightInd/>
        <w:spacing w:line="360" w:lineRule="auto"/>
        <w:jc w:val="center"/>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三、投标文件</w:t>
      </w:r>
    </w:p>
    <w:p w14:paraId="7EFCF638">
      <w:pPr>
        <w:snapToGrid w:val="0"/>
        <w:spacing w:line="440" w:lineRule="exact"/>
        <w:jc w:val="left"/>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1.投标文件的语言、计量单位、形式及效力</w:t>
      </w:r>
    </w:p>
    <w:p w14:paraId="3FBA4A63">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w:t>
      </w:r>
      <w:del w:id="296" w:author="黄惠惠" w:date="2026-05-27T16:17:14Z">
        <w:r>
          <w:rPr>
            <w:rFonts w:hint="eastAsia" w:ascii="仿宋" w:hAnsi="仿宋" w:eastAsia="仿宋" w:cs="仿宋"/>
            <w:i w:val="0"/>
            <w:iCs w:val="0"/>
            <w:color w:val="auto"/>
            <w:sz w:val="24"/>
            <w:highlight w:val="none"/>
            <w:lang w:eastAsia="zh-CN"/>
          </w:rPr>
          <w:delText>供应商</w:delText>
        </w:r>
      </w:del>
      <w:ins w:id="29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应仔细阅读招标文件中的所有内容，按照招标文件要求，详细编制投标文件，并保证投标文件的正确性和真实性。</w:t>
      </w:r>
    </w:p>
    <w:p w14:paraId="2B3AC5ED">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1.2投标文件以及</w:t>
      </w:r>
      <w:del w:id="298" w:author="黄惠惠" w:date="2026-05-27T16:17:14Z">
        <w:r>
          <w:rPr>
            <w:rFonts w:hint="eastAsia" w:ascii="仿宋" w:hAnsi="仿宋" w:eastAsia="仿宋" w:cs="仿宋"/>
            <w:i w:val="0"/>
            <w:iCs w:val="0"/>
            <w:color w:val="auto"/>
            <w:sz w:val="24"/>
            <w:highlight w:val="none"/>
            <w:lang w:eastAsia="zh-CN"/>
          </w:rPr>
          <w:delText>供应商</w:delText>
        </w:r>
      </w:del>
      <w:ins w:id="29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与</w:t>
      </w:r>
      <w:del w:id="300" w:author="黄惠惠" w:date="2026-05-27T16:17:01Z">
        <w:r>
          <w:rPr>
            <w:rFonts w:hint="eastAsia" w:ascii="仿宋" w:hAnsi="仿宋" w:eastAsia="仿宋" w:cs="仿宋"/>
            <w:i w:val="0"/>
            <w:iCs w:val="0"/>
            <w:color w:val="auto"/>
            <w:sz w:val="24"/>
            <w:highlight w:val="none"/>
            <w:lang w:eastAsia="zh-CN"/>
          </w:rPr>
          <w:delText>采购人</w:delText>
        </w:r>
      </w:del>
      <w:ins w:id="301"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就有关投标事宜的所有来往函电，均应以中文书写（技术术语除外）。</w:t>
      </w:r>
    </w:p>
    <w:p w14:paraId="4F4BF0DF">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1.3投标计量单位，除招标文件中有特殊要求外，应采用中华人民共和国法定计量单位，货币单位：人民币元。</w:t>
      </w:r>
    </w:p>
    <w:p w14:paraId="27394610">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1.4不按招标文件的要求提供的投标文件可能导致被拒绝。</w:t>
      </w:r>
    </w:p>
    <w:p w14:paraId="34D9CE71">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1.5投标文件的形式和效力</w:t>
      </w:r>
    </w:p>
    <w:p w14:paraId="793A79B2">
      <w:pPr>
        <w:snapToGrid w:val="0"/>
        <w:spacing w:line="440" w:lineRule="exact"/>
        <w:ind w:firstLine="720" w:firstLineChars="300"/>
        <w:jc w:val="left"/>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1.5.1</w:t>
      </w:r>
      <w:r>
        <w:rPr>
          <w:rFonts w:hint="eastAsia" w:ascii="仿宋" w:hAnsi="仿宋" w:eastAsia="仿宋" w:cs="仿宋"/>
          <w:b/>
          <w:bCs w:val="0"/>
          <w:i w:val="0"/>
          <w:iCs w:val="0"/>
          <w:color w:val="auto"/>
          <w:sz w:val="24"/>
          <w:highlight w:val="none"/>
        </w:rPr>
        <w:t>投标文件为电子投标文件，电子投标文件按《</w:t>
      </w:r>
      <w:r>
        <w:rPr>
          <w:rFonts w:hint="eastAsia" w:ascii="仿宋" w:hAnsi="仿宋" w:eastAsia="仿宋" w:cs="仿宋"/>
          <w:b/>
          <w:bCs w:val="0"/>
          <w:i w:val="0"/>
          <w:iCs w:val="0"/>
          <w:color w:val="auto"/>
          <w:sz w:val="24"/>
          <w:highlight w:val="none"/>
          <w:lang w:eastAsia="zh-CN"/>
        </w:rPr>
        <w:t>绍兴市阳光采购服务平台投标人电子投标文件制作工具使用手册</w:t>
      </w:r>
      <w:r>
        <w:rPr>
          <w:rFonts w:hint="eastAsia" w:ascii="仿宋" w:hAnsi="仿宋" w:eastAsia="仿宋" w:cs="仿宋"/>
          <w:b/>
          <w:bCs w:val="0"/>
          <w:i w:val="0"/>
          <w:iCs w:val="0"/>
          <w:color w:val="auto"/>
          <w:sz w:val="24"/>
          <w:highlight w:val="none"/>
        </w:rPr>
        <w:t>》及本招标文件要求制作、加密传输</w:t>
      </w:r>
      <w:r>
        <w:rPr>
          <w:rFonts w:hint="eastAsia" w:ascii="仿宋" w:hAnsi="仿宋" w:eastAsia="仿宋" w:cs="仿宋"/>
          <w:b w:val="0"/>
          <w:bCs/>
          <w:i w:val="0"/>
          <w:iCs w:val="0"/>
          <w:color w:val="auto"/>
          <w:sz w:val="24"/>
          <w:highlight w:val="none"/>
        </w:rPr>
        <w:t>。</w:t>
      </w:r>
    </w:p>
    <w:p w14:paraId="15CEB488">
      <w:pPr>
        <w:snapToGrid w:val="0"/>
        <w:spacing w:line="440" w:lineRule="exact"/>
        <w:ind w:firstLine="720" w:firstLineChars="300"/>
        <w:jc w:val="left"/>
        <w:rPr>
          <w:rFonts w:hint="eastAsia" w:ascii="仿宋" w:hAnsi="仿宋" w:eastAsia="仿宋" w:cs="仿宋"/>
          <w:b w:val="0"/>
          <w:bCs/>
          <w:i w:val="0"/>
          <w:iCs w:val="0"/>
          <w:color w:val="auto"/>
          <w:sz w:val="24"/>
          <w:highlight w:val="none"/>
          <w:u w:val="none"/>
        </w:rPr>
      </w:pPr>
      <w:r>
        <w:rPr>
          <w:rFonts w:hint="eastAsia" w:ascii="仿宋" w:hAnsi="仿宋" w:eastAsia="仿宋" w:cs="仿宋"/>
          <w:b w:val="0"/>
          <w:bCs/>
          <w:i w:val="0"/>
          <w:iCs w:val="0"/>
          <w:color w:val="auto"/>
          <w:sz w:val="24"/>
          <w:highlight w:val="none"/>
          <w:u w:val="none"/>
        </w:rPr>
        <w:t>1.5.2投标文件的效力：</w:t>
      </w:r>
    </w:p>
    <w:p w14:paraId="27383202">
      <w:pPr>
        <w:snapToGrid w:val="0"/>
        <w:spacing w:line="440" w:lineRule="exact"/>
        <w:ind w:firstLine="723" w:firstLineChars="300"/>
        <w:jc w:val="left"/>
        <w:rPr>
          <w:rFonts w:hint="eastAsia" w:ascii="仿宋" w:hAnsi="仿宋" w:eastAsia="仿宋" w:cs="仿宋"/>
          <w:b/>
          <w:bCs w:val="0"/>
          <w:i w:val="0"/>
          <w:iCs w:val="0"/>
          <w:color w:val="auto"/>
          <w:sz w:val="24"/>
          <w:highlight w:val="none"/>
          <w:u w:val="none"/>
        </w:rPr>
      </w:pPr>
      <w:r>
        <w:rPr>
          <w:rFonts w:hint="eastAsia" w:ascii="仿宋" w:hAnsi="仿宋" w:eastAsia="仿宋" w:cs="仿宋"/>
          <w:b/>
          <w:bCs w:val="0"/>
          <w:i w:val="0"/>
          <w:iCs w:val="0"/>
          <w:color w:val="auto"/>
          <w:sz w:val="24"/>
          <w:highlight w:val="none"/>
          <w:u w:val="none"/>
        </w:rPr>
        <w:t>投标文件未在投标截止时间前完成传输的，视为投标文件撤回；</w:t>
      </w:r>
      <w:r>
        <w:rPr>
          <w:rFonts w:hint="eastAsia" w:ascii="仿宋" w:hAnsi="仿宋" w:eastAsia="仿宋" w:cs="仿宋"/>
          <w:b/>
          <w:bCs w:val="0"/>
          <w:i w:val="0"/>
          <w:iCs w:val="0"/>
          <w:color w:val="auto"/>
          <w:sz w:val="24"/>
          <w:highlight w:val="none"/>
          <w:u w:val="single"/>
        </w:rPr>
        <w:t>投标文件未按时解密</w:t>
      </w:r>
      <w:r>
        <w:rPr>
          <w:rFonts w:hint="eastAsia" w:ascii="仿宋" w:hAnsi="仿宋" w:eastAsia="仿宋" w:cs="仿宋"/>
          <w:b/>
          <w:bCs w:val="0"/>
          <w:i w:val="0"/>
          <w:iCs w:val="0"/>
          <w:color w:val="auto"/>
          <w:sz w:val="24"/>
          <w:highlight w:val="none"/>
          <w:u w:val="single"/>
          <w:lang w:eastAsia="zh-CN"/>
        </w:rPr>
        <w:t>的</w:t>
      </w:r>
      <w:r>
        <w:rPr>
          <w:rFonts w:hint="eastAsia" w:ascii="仿宋" w:hAnsi="仿宋" w:eastAsia="仿宋" w:cs="仿宋"/>
          <w:b/>
          <w:i w:val="0"/>
          <w:iCs w:val="0"/>
          <w:color w:val="auto"/>
          <w:sz w:val="24"/>
          <w:highlight w:val="none"/>
          <w:u w:val="single"/>
          <w:lang w:val="en-US" w:eastAsia="zh-CN"/>
        </w:rPr>
        <w:t>处理</w:t>
      </w:r>
      <w:r>
        <w:rPr>
          <w:rFonts w:hint="eastAsia" w:ascii="仿宋" w:hAnsi="仿宋" w:eastAsia="仿宋" w:cs="仿宋"/>
          <w:b/>
          <w:bCs w:val="0"/>
          <w:i w:val="0"/>
          <w:iCs w:val="0"/>
          <w:color w:val="auto"/>
          <w:sz w:val="24"/>
          <w:highlight w:val="none"/>
          <w:u w:val="single"/>
        </w:rPr>
        <w:t>，</w:t>
      </w:r>
      <w:r>
        <w:rPr>
          <w:rFonts w:hint="eastAsia" w:ascii="仿宋" w:hAnsi="仿宋" w:eastAsia="仿宋" w:cs="仿宋"/>
          <w:b/>
          <w:bCs w:val="0"/>
          <w:i w:val="0"/>
          <w:iCs w:val="0"/>
          <w:color w:val="auto"/>
          <w:sz w:val="24"/>
          <w:highlight w:val="none"/>
          <w:u w:val="single"/>
          <w:lang w:val="en-US" w:eastAsia="zh-CN"/>
        </w:rPr>
        <w:t>详见</w:t>
      </w:r>
      <w:r>
        <w:rPr>
          <w:rFonts w:hint="eastAsia" w:ascii="仿宋" w:hAnsi="仿宋" w:eastAsia="仿宋" w:cs="仿宋"/>
          <w:b/>
          <w:i w:val="0"/>
          <w:iCs w:val="0"/>
          <w:color w:val="auto"/>
          <w:sz w:val="24"/>
          <w:highlight w:val="none"/>
          <w:u w:val="single"/>
          <w:lang w:eastAsia="zh-CN"/>
        </w:rPr>
        <w:t>本招标文件“</w:t>
      </w:r>
      <w:r>
        <w:rPr>
          <w:rFonts w:hint="eastAsia" w:ascii="仿宋" w:hAnsi="仿宋" w:eastAsia="仿宋" w:cs="仿宋"/>
          <w:b/>
          <w:i w:val="0"/>
          <w:iCs w:val="0"/>
          <w:color w:val="auto"/>
          <w:sz w:val="24"/>
          <w:highlight w:val="none"/>
          <w:u w:val="single"/>
        </w:rPr>
        <w:t>第二部分 投标须知</w:t>
      </w:r>
      <w:r>
        <w:rPr>
          <w:rFonts w:hint="eastAsia" w:ascii="仿宋" w:hAnsi="仿宋" w:eastAsia="仿宋" w:cs="仿宋"/>
          <w:b/>
          <w:i w:val="0"/>
          <w:iCs w:val="0"/>
          <w:color w:val="auto"/>
          <w:sz w:val="24"/>
          <w:highlight w:val="none"/>
          <w:u w:val="single"/>
          <w:lang w:eastAsia="zh-CN"/>
        </w:rPr>
        <w:t>”的“前附表”第</w:t>
      </w:r>
      <w:r>
        <w:rPr>
          <w:rFonts w:hint="eastAsia" w:ascii="仿宋" w:hAnsi="仿宋" w:eastAsia="仿宋" w:cs="仿宋"/>
          <w:b/>
          <w:i w:val="0"/>
          <w:iCs w:val="0"/>
          <w:color w:val="auto"/>
          <w:sz w:val="24"/>
          <w:highlight w:val="none"/>
          <w:u w:val="single"/>
          <w:lang w:val="en-US" w:eastAsia="zh-CN"/>
        </w:rPr>
        <w:t>15项内容</w:t>
      </w:r>
      <w:r>
        <w:rPr>
          <w:rFonts w:hint="eastAsia" w:ascii="仿宋" w:hAnsi="仿宋" w:eastAsia="仿宋" w:cs="仿宋"/>
          <w:b/>
          <w:bCs w:val="0"/>
          <w:i w:val="0"/>
          <w:iCs w:val="0"/>
          <w:color w:val="auto"/>
          <w:sz w:val="24"/>
          <w:highlight w:val="none"/>
          <w:u w:val="none"/>
        </w:rPr>
        <w:t>。</w:t>
      </w:r>
    </w:p>
    <w:p w14:paraId="78191CDC">
      <w:pPr>
        <w:pStyle w:val="32"/>
        <w:spacing w:line="440" w:lineRule="exact"/>
        <w:rPr>
          <w:rFonts w:hint="eastAsia" w:ascii="仿宋" w:hAnsi="仿宋" w:eastAsia="仿宋" w:cs="仿宋"/>
          <w:b/>
          <w:bCs w:val="0"/>
          <w:i w:val="0"/>
          <w:iCs w:val="0"/>
          <w:color w:val="auto"/>
          <w:sz w:val="24"/>
          <w:szCs w:val="24"/>
          <w:highlight w:val="none"/>
          <w:lang w:eastAsia="zh-CN"/>
        </w:rPr>
      </w:pPr>
      <w:r>
        <w:rPr>
          <w:rFonts w:hint="eastAsia" w:ascii="仿宋" w:hAnsi="仿宋" w:eastAsia="仿宋" w:cs="仿宋"/>
          <w:b/>
          <w:i w:val="0"/>
          <w:iCs w:val="0"/>
          <w:color w:val="auto"/>
          <w:sz w:val="24"/>
          <w:szCs w:val="24"/>
          <w:highlight w:val="none"/>
        </w:rPr>
        <w:t>2.投标文件的组成</w:t>
      </w:r>
    </w:p>
    <w:p w14:paraId="0FF95155">
      <w:pPr>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投标文件由“资格文件”、“商务技术文件”、“报价文件”三部分组成，其中</w:t>
      </w:r>
      <w:r>
        <w:rPr>
          <w:rFonts w:hint="eastAsia" w:ascii="仿宋" w:hAnsi="仿宋" w:eastAsia="仿宋" w:cs="仿宋"/>
          <w:b/>
          <w:i w:val="0"/>
          <w:iCs w:val="0"/>
          <w:color w:val="auto"/>
          <w:sz w:val="24"/>
          <w:highlight w:val="none"/>
        </w:rPr>
        <w:t>电子投标文件中所须加盖公章部分均应采用</w:t>
      </w:r>
      <w:r>
        <w:rPr>
          <w:rFonts w:hint="eastAsia" w:ascii="仿宋" w:hAnsi="仿宋" w:eastAsia="仿宋" w:cs="仿宋"/>
          <w:b/>
          <w:i w:val="0"/>
          <w:iCs w:val="0"/>
          <w:color w:val="auto"/>
          <w:sz w:val="24"/>
          <w:highlight w:val="none"/>
          <w:lang w:eastAsia="zh-CN"/>
        </w:rPr>
        <w:t>电子印章</w:t>
      </w:r>
      <w:r>
        <w:rPr>
          <w:rFonts w:hint="eastAsia" w:ascii="仿宋" w:hAnsi="仿宋" w:eastAsia="仿宋" w:cs="仿宋"/>
          <w:b/>
          <w:i w:val="0"/>
          <w:iCs w:val="0"/>
          <w:color w:val="auto"/>
          <w:sz w:val="24"/>
          <w:highlight w:val="none"/>
        </w:rPr>
        <w:t>。</w:t>
      </w:r>
    </w:p>
    <w:p w14:paraId="67E6643C">
      <w:pPr>
        <w:snapToGrid w:val="0"/>
        <w:spacing w:line="440" w:lineRule="exact"/>
        <w:ind w:firstLine="482" w:firstLineChars="200"/>
        <w:rPr>
          <w:rFonts w:hint="eastAsia" w:ascii="仿宋" w:hAnsi="仿宋" w:eastAsia="仿宋" w:cs="仿宋"/>
          <w:b/>
          <w:i w:val="0"/>
          <w:iCs w:val="0"/>
          <w:color w:val="auto"/>
          <w:sz w:val="24"/>
          <w:highlight w:val="none"/>
          <w:lang w:val="zh-CN"/>
        </w:rPr>
      </w:pP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zh-CN"/>
        </w:rPr>
        <w:t>.1资格文件：</w:t>
      </w:r>
    </w:p>
    <w:p w14:paraId="006A201E">
      <w:pPr>
        <w:snapToGrid w:val="0"/>
        <w:spacing w:line="440" w:lineRule="exact"/>
        <w:ind w:firstLine="720" w:firstLineChars="300"/>
        <w:rPr>
          <w:rFonts w:hint="eastAsia" w:ascii="仿宋" w:hAnsi="仿宋" w:eastAsia="仿宋" w:cs="仿宋"/>
          <w:i w:val="0"/>
          <w:iCs w:val="0"/>
          <w:color w:val="auto"/>
          <w:sz w:val="24"/>
          <w:highlight w:val="none"/>
        </w:rPr>
      </w:pPr>
      <w:bookmarkStart w:id="42" w:name="OLE_LINK12"/>
      <w:r>
        <w:rPr>
          <w:rFonts w:hint="eastAsia" w:ascii="仿宋" w:hAnsi="仿宋" w:eastAsia="仿宋" w:cs="仿宋"/>
          <w:i w:val="0"/>
          <w:iCs w:val="0"/>
          <w:color w:val="auto"/>
          <w:sz w:val="24"/>
          <w:highlight w:val="none"/>
        </w:rPr>
        <w:t>2.1.1 符合参加采购活动应当具备的一般条件的承诺函；</w:t>
      </w:r>
    </w:p>
    <w:p w14:paraId="768C9C6B">
      <w:pPr>
        <w:snapToGrid w:val="0"/>
        <w:spacing w:line="440" w:lineRule="exact"/>
        <w:ind w:firstLine="0" w:firstLineChars="0"/>
        <w:rPr>
          <w:rFonts w:hint="eastAsia" w:ascii="仿宋" w:hAnsi="仿宋" w:eastAsia="仿宋" w:cs="仿宋"/>
          <w:i w:val="0"/>
          <w:iCs w:val="0"/>
          <w:strike/>
          <w:color w:val="auto"/>
          <w:sz w:val="24"/>
          <w:highlight w:val="none"/>
        </w:rPr>
      </w:pP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strike/>
          <w:color w:val="auto"/>
          <w:sz w:val="24"/>
          <w:highlight w:val="none"/>
        </w:rPr>
        <w:t>2.1.</w:t>
      </w:r>
      <w:r>
        <w:rPr>
          <w:rFonts w:hint="eastAsia" w:ascii="仿宋" w:hAnsi="仿宋" w:eastAsia="仿宋" w:cs="仿宋"/>
          <w:i w:val="0"/>
          <w:iCs w:val="0"/>
          <w:strike/>
          <w:color w:val="auto"/>
          <w:sz w:val="24"/>
          <w:highlight w:val="none"/>
          <w:lang w:val="en-US" w:eastAsia="zh-CN"/>
        </w:rPr>
        <w:t>2</w:t>
      </w:r>
      <w:r>
        <w:rPr>
          <w:rFonts w:hint="eastAsia" w:ascii="仿宋" w:hAnsi="仿宋" w:eastAsia="仿宋" w:cs="仿宋"/>
          <w:strike/>
          <w:color w:val="auto"/>
          <w:sz w:val="24"/>
          <w:highlight w:val="none"/>
        </w:rPr>
        <w:t>联合体协议书（如有）</w:t>
      </w:r>
      <w:r>
        <w:rPr>
          <w:rFonts w:hint="eastAsia" w:ascii="仿宋" w:hAnsi="仿宋" w:eastAsia="仿宋" w:cs="仿宋"/>
          <w:i w:val="0"/>
          <w:iCs w:val="0"/>
          <w:strike/>
          <w:color w:val="auto"/>
          <w:sz w:val="24"/>
          <w:highlight w:val="none"/>
        </w:rPr>
        <w:t>；</w:t>
      </w:r>
    </w:p>
    <w:p w14:paraId="1208EAF3">
      <w:pPr>
        <w:snapToGrid w:val="0"/>
        <w:spacing w:line="440" w:lineRule="exact"/>
        <w:ind w:firstLine="720" w:firstLineChars="300"/>
        <w:rPr>
          <w:rFonts w:hint="eastAsia" w:ascii="仿宋" w:hAnsi="仿宋" w:eastAsia="仿宋" w:cs="仿宋"/>
          <w:i w:val="0"/>
          <w:iCs w:val="0"/>
          <w:strike/>
          <w:color w:val="auto"/>
          <w:sz w:val="24"/>
          <w:highlight w:val="none"/>
          <w:lang w:val="en-US" w:eastAsia="zh-CN"/>
        </w:rPr>
      </w:pPr>
      <w:r>
        <w:rPr>
          <w:rFonts w:hint="eastAsia" w:ascii="仿宋" w:hAnsi="仿宋" w:eastAsia="仿宋" w:cs="仿宋"/>
          <w:i w:val="0"/>
          <w:iCs w:val="0"/>
          <w:strike/>
          <w:color w:val="auto"/>
          <w:sz w:val="24"/>
          <w:highlight w:val="none"/>
          <w:lang w:val="en-US" w:eastAsia="zh-CN"/>
        </w:rPr>
        <w:t>2.1.3</w:t>
      </w:r>
      <w:r>
        <w:rPr>
          <w:rFonts w:hint="eastAsia" w:ascii="仿宋" w:hAnsi="仿宋" w:eastAsia="仿宋" w:cs="仿宋"/>
          <w:i w:val="0"/>
          <w:iCs w:val="0"/>
          <w:strike/>
          <w:color w:val="auto"/>
          <w:sz w:val="24"/>
          <w:highlight w:val="none"/>
        </w:rPr>
        <w:t>落实采购政策需满足的资格要求</w:t>
      </w:r>
      <w:r>
        <w:rPr>
          <w:rFonts w:hint="eastAsia" w:ascii="仿宋" w:hAnsi="仿宋" w:eastAsia="仿宋" w:cs="仿宋"/>
          <w:i w:val="0"/>
          <w:iCs w:val="0"/>
          <w:strike/>
          <w:color w:val="auto"/>
          <w:sz w:val="24"/>
          <w:highlight w:val="none"/>
          <w:lang w:val="en-US" w:eastAsia="zh-CN"/>
        </w:rPr>
        <w:t>(如有）</w:t>
      </w:r>
    </w:p>
    <w:p w14:paraId="5A5C2091">
      <w:pPr>
        <w:snapToGrid w:val="0"/>
        <w:spacing w:line="440" w:lineRule="exact"/>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4</w:t>
      </w:r>
      <w:ins w:id="302" w:author="黄惠惠" w:date="2026-05-27T15:58:52Z">
        <w:r>
          <w:rPr>
            <w:rFonts w:hint="eastAsia" w:ascii="仿宋" w:hAnsi="仿宋" w:eastAsia="仿宋" w:cs="仿宋"/>
            <w:color w:val="auto"/>
            <w:sz w:val="24"/>
            <w:highlight w:val="none"/>
          </w:rPr>
          <w:t>本项目的特定资格要求</w:t>
        </w:r>
      </w:ins>
      <w:ins w:id="303" w:author="黄惠惠" w:date="2026-05-27T16:00:03Z">
        <w:r>
          <w:rPr>
            <w:rFonts w:hint="eastAsia" w:ascii="仿宋" w:hAnsi="仿宋" w:eastAsia="仿宋" w:cs="仿宋"/>
            <w:color w:val="auto"/>
            <w:sz w:val="24"/>
            <w:highlight w:val="none"/>
            <w:lang w:eastAsia="zh-CN"/>
          </w:rPr>
          <w:t>。</w:t>
        </w:r>
      </w:ins>
    </w:p>
    <w:p w14:paraId="45200B4E">
      <w:pPr>
        <w:snapToGrid w:val="0"/>
        <w:spacing w:line="440" w:lineRule="exact"/>
        <w:ind w:firstLine="720" w:firstLineChars="3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5</w:t>
      </w:r>
      <w:ins w:id="304" w:author="黄惠惠" w:date="2026-05-27T15:59:49Z">
        <w:r>
          <w:rPr>
            <w:rFonts w:hint="eastAsia" w:ascii="仿宋" w:hAnsi="仿宋" w:eastAsia="仿宋" w:cs="仿宋"/>
            <w:color w:val="auto"/>
            <w:sz w:val="24"/>
            <w:highlight w:val="none"/>
          </w:rPr>
          <w:t>资格条件证明材料</w:t>
        </w:r>
      </w:ins>
      <w:r>
        <w:rPr>
          <w:rFonts w:hint="eastAsia" w:ascii="仿宋" w:hAnsi="仿宋" w:eastAsia="仿宋" w:cs="仿宋"/>
          <w:color w:val="auto"/>
          <w:sz w:val="24"/>
          <w:highlight w:val="none"/>
          <w:lang w:eastAsia="zh-CN"/>
        </w:rPr>
        <w:t>。</w:t>
      </w:r>
      <w:bookmarkEnd w:id="42"/>
      <w:ins w:id="305" w:author="黄惠惠" w:date="2026-05-27T16:00:00Z">
        <w:r>
          <w:rPr>
            <w:rFonts w:hint="eastAsia" w:ascii="仿宋" w:hAnsi="仿宋" w:eastAsia="仿宋" w:cs="仿宋"/>
            <w:color w:val="auto"/>
            <w:sz w:val="24"/>
            <w:highlight w:val="none"/>
          </w:rPr>
          <w:t>（复印件或打印件）</w:t>
        </w:r>
      </w:ins>
    </w:p>
    <w:p w14:paraId="73ED5572">
      <w:pPr>
        <w:snapToGrid w:val="0"/>
        <w:spacing w:line="440" w:lineRule="exact"/>
        <w:ind w:firstLine="482" w:firstLineChars="200"/>
        <w:rPr>
          <w:rFonts w:hint="eastAsia" w:ascii="仿宋" w:hAnsi="仿宋" w:eastAsia="仿宋" w:cs="仿宋"/>
          <w:b/>
          <w:i w:val="0"/>
          <w:iCs w:val="0"/>
          <w:color w:val="auto"/>
          <w:sz w:val="24"/>
          <w:highlight w:val="none"/>
          <w:lang w:val="zh-CN"/>
        </w:rPr>
      </w:pPr>
      <w:r>
        <w:rPr>
          <w:rFonts w:hint="eastAsia" w:ascii="仿宋" w:hAnsi="仿宋" w:eastAsia="仿宋" w:cs="仿宋"/>
          <w:b/>
          <w:i w:val="0"/>
          <w:iCs w:val="0"/>
          <w:color w:val="auto"/>
          <w:sz w:val="24"/>
          <w:highlight w:val="none"/>
          <w:lang w:val="zh-CN"/>
        </w:rPr>
        <w:t>2.</w:t>
      </w:r>
      <w:r>
        <w:rPr>
          <w:rFonts w:hint="eastAsia" w:ascii="仿宋" w:hAnsi="仿宋" w:eastAsia="仿宋" w:cs="仿宋"/>
          <w:b/>
          <w:i w:val="0"/>
          <w:iCs w:val="0"/>
          <w:color w:val="auto"/>
          <w:sz w:val="24"/>
          <w:highlight w:val="none"/>
        </w:rPr>
        <w:t>2商务技术</w:t>
      </w:r>
      <w:r>
        <w:rPr>
          <w:rFonts w:hint="eastAsia" w:ascii="仿宋" w:hAnsi="仿宋" w:eastAsia="仿宋" w:cs="仿宋"/>
          <w:b/>
          <w:i w:val="0"/>
          <w:iCs w:val="0"/>
          <w:color w:val="auto"/>
          <w:sz w:val="24"/>
          <w:highlight w:val="none"/>
          <w:lang w:val="zh-CN"/>
        </w:rPr>
        <w:t>文件：</w:t>
      </w:r>
    </w:p>
    <w:p w14:paraId="63A88006">
      <w:pPr>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2.2.1投标声明函；</w:t>
      </w:r>
    </w:p>
    <w:p w14:paraId="11431889">
      <w:pPr>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2.2.2法定代表人授权委托书（附被授权人三个月社保证明（202</w:t>
      </w:r>
      <w:r>
        <w:rPr>
          <w:rFonts w:hint="eastAsia" w:ascii="仿宋" w:hAnsi="仿宋" w:eastAsia="仿宋" w:cs="仿宋"/>
          <w:i w:val="0"/>
          <w:iCs w:val="0"/>
          <w:color w:val="auto"/>
          <w:sz w:val="24"/>
          <w:highlight w:val="none"/>
          <w:lang w:val="en-US" w:eastAsia="zh-CN"/>
        </w:rPr>
        <w:t>6</w:t>
      </w:r>
      <w:r>
        <w:rPr>
          <w:rFonts w:hint="eastAsia" w:ascii="仿宋" w:hAnsi="仿宋" w:eastAsia="仿宋" w:cs="仿宋"/>
          <w:i w:val="0"/>
          <w:iCs w:val="0"/>
          <w:color w:val="auto"/>
          <w:sz w:val="24"/>
          <w:highlight w:val="none"/>
        </w:rPr>
        <w:t>年1月至202</w:t>
      </w:r>
      <w:r>
        <w:rPr>
          <w:rFonts w:hint="eastAsia" w:ascii="仿宋" w:hAnsi="仿宋" w:eastAsia="仿宋" w:cs="仿宋"/>
          <w:i w:val="0"/>
          <w:iCs w:val="0"/>
          <w:color w:val="auto"/>
          <w:sz w:val="24"/>
          <w:highlight w:val="none"/>
          <w:lang w:val="en-US" w:eastAsia="zh-CN"/>
        </w:rPr>
        <w:t>6</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月）)；</w:t>
      </w:r>
    </w:p>
    <w:p w14:paraId="4AB7A717">
      <w:pPr>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2.2.3法定代表人及其授权代表的身份证（复印件）；</w:t>
      </w:r>
    </w:p>
    <w:p w14:paraId="53CF57AE">
      <w:pPr>
        <w:snapToGrid w:val="0"/>
        <w:spacing w:line="440" w:lineRule="exact"/>
        <w:ind w:firstLine="720" w:firstLineChars="300"/>
        <w:rPr>
          <w:ins w:id="306" w:author="可爱榆o3o" w:date="2026-05-29T09:38:47Z"/>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2.2.4</w:t>
      </w:r>
      <w:ins w:id="307" w:author="可爱榆o3o" w:date="2026-05-29T09:38:47Z">
        <w:r>
          <w:rPr>
            <w:rFonts w:hint="eastAsia" w:ascii="仿宋" w:hAnsi="仿宋" w:eastAsia="仿宋" w:cs="仿宋"/>
            <w:i w:val="0"/>
            <w:iCs w:val="0"/>
            <w:color w:val="auto"/>
            <w:sz w:val="24"/>
            <w:highlight w:val="none"/>
          </w:rPr>
          <w:t>技术响应表（</w:t>
        </w:r>
      </w:ins>
      <w:ins w:id="308" w:author="可爱榆o3o" w:date="2026-05-29T09:38:47Z">
        <w:r>
          <w:rPr>
            <w:rFonts w:hint="eastAsia" w:ascii="仿宋" w:hAnsi="仿宋" w:eastAsia="仿宋" w:cs="仿宋"/>
            <w:i w:val="0"/>
            <w:iCs w:val="0"/>
            <w:color w:val="auto"/>
            <w:sz w:val="24"/>
            <w:highlight w:val="none"/>
            <w:lang w:eastAsia="zh-CN"/>
          </w:rPr>
          <w:t>投标人</w:t>
        </w:r>
      </w:ins>
      <w:ins w:id="309" w:author="可爱榆o3o" w:date="2026-05-29T09:38:47Z">
        <w:r>
          <w:rPr>
            <w:rFonts w:hint="eastAsia" w:ascii="仿宋" w:hAnsi="仿宋" w:eastAsia="仿宋" w:cs="仿宋"/>
            <w:i w:val="0"/>
            <w:iCs w:val="0"/>
            <w:color w:val="auto"/>
            <w:sz w:val="24"/>
            <w:highlight w:val="none"/>
          </w:rPr>
          <w:t>在技术响应表中，应对采购需求中的各项技术规范要求进行答复、说明和解释，正偏离的需详细说明缘由。如果</w:t>
        </w:r>
      </w:ins>
      <w:ins w:id="310" w:author="可爱榆o3o" w:date="2026-05-29T09:38:47Z">
        <w:r>
          <w:rPr>
            <w:rFonts w:hint="eastAsia" w:ascii="仿宋" w:hAnsi="仿宋" w:eastAsia="仿宋" w:cs="仿宋"/>
            <w:i w:val="0"/>
            <w:iCs w:val="0"/>
            <w:color w:val="auto"/>
            <w:sz w:val="24"/>
            <w:highlight w:val="none"/>
            <w:lang w:eastAsia="zh-CN"/>
          </w:rPr>
          <w:t>投标人</w:t>
        </w:r>
      </w:ins>
      <w:ins w:id="311" w:author="可爱榆o3o" w:date="2026-05-29T09:38:47Z">
        <w:r>
          <w:rPr>
            <w:rFonts w:hint="eastAsia" w:ascii="仿宋" w:hAnsi="仿宋" w:eastAsia="仿宋" w:cs="仿宋"/>
            <w:i w:val="0"/>
            <w:iCs w:val="0"/>
            <w:color w:val="auto"/>
            <w:sz w:val="24"/>
            <w:highlight w:val="none"/>
          </w:rPr>
          <w:t>在技术响应表中注明无偏离或正偏离，评标结束后、签订采购合同前又认为其各项技术规范要求与投标技术需求不一致的，视为</w:t>
        </w:r>
      </w:ins>
      <w:ins w:id="312" w:author="可爱榆o3o" w:date="2026-05-29T09:38:47Z">
        <w:r>
          <w:rPr>
            <w:rFonts w:hint="eastAsia" w:ascii="仿宋" w:hAnsi="仿宋" w:eastAsia="仿宋" w:cs="仿宋"/>
            <w:i w:val="0"/>
            <w:iCs w:val="0"/>
            <w:color w:val="auto"/>
            <w:sz w:val="24"/>
            <w:highlight w:val="none"/>
            <w:lang w:eastAsia="zh-CN"/>
          </w:rPr>
          <w:t>投标人</w:t>
        </w:r>
      </w:ins>
      <w:ins w:id="313" w:author="可爱榆o3o" w:date="2026-05-29T09:38:47Z">
        <w:r>
          <w:rPr>
            <w:rFonts w:hint="eastAsia" w:ascii="仿宋" w:hAnsi="仿宋" w:eastAsia="仿宋" w:cs="仿宋"/>
            <w:i w:val="0"/>
            <w:iCs w:val="0"/>
            <w:color w:val="auto"/>
            <w:sz w:val="24"/>
            <w:highlight w:val="none"/>
          </w:rPr>
          <w:t>在投标有效期内对其投标文件进行了实质性修改，其投标将被追认为无效，</w:t>
        </w:r>
      </w:ins>
      <w:ins w:id="314" w:author="可爱榆o3o" w:date="2026-05-29T09:38:47Z">
        <w:r>
          <w:rPr>
            <w:rFonts w:hint="eastAsia" w:ascii="仿宋" w:hAnsi="仿宋" w:eastAsia="仿宋" w:cs="仿宋"/>
            <w:i w:val="0"/>
            <w:iCs w:val="0"/>
            <w:color w:val="auto"/>
            <w:sz w:val="24"/>
            <w:highlight w:val="none"/>
            <w:lang w:eastAsia="zh-CN"/>
          </w:rPr>
          <w:t>招标人</w:t>
        </w:r>
      </w:ins>
      <w:ins w:id="315" w:author="可爱榆o3o" w:date="2026-05-29T09:38:47Z">
        <w:r>
          <w:rPr>
            <w:rFonts w:hint="eastAsia" w:ascii="仿宋" w:hAnsi="仿宋" w:eastAsia="仿宋" w:cs="仿宋"/>
            <w:i w:val="0"/>
            <w:iCs w:val="0"/>
            <w:color w:val="auto"/>
            <w:sz w:val="24"/>
            <w:highlight w:val="none"/>
          </w:rPr>
          <w:t>将把这一情况报送</w:t>
        </w:r>
      </w:ins>
      <w:ins w:id="316" w:author="可爱榆o3o" w:date="2026-05-29T09:38:47Z">
        <w:r>
          <w:rPr>
            <w:rFonts w:hint="eastAsia" w:ascii="仿宋" w:hAnsi="仿宋" w:eastAsia="仿宋" w:cs="仿宋"/>
            <w:i w:val="0"/>
            <w:iCs w:val="0"/>
            <w:color w:val="auto"/>
            <w:sz w:val="24"/>
            <w:highlight w:val="none"/>
            <w:lang w:eastAsia="zh-CN"/>
          </w:rPr>
          <w:t>招标人</w:t>
        </w:r>
      </w:ins>
      <w:ins w:id="317" w:author="可爱榆o3o" w:date="2026-05-29T09:38:47Z">
        <w:r>
          <w:rPr>
            <w:rFonts w:hint="eastAsia" w:ascii="仿宋" w:hAnsi="仿宋" w:eastAsia="仿宋" w:cs="仿宋"/>
            <w:i w:val="0"/>
            <w:iCs w:val="0"/>
            <w:color w:val="auto"/>
            <w:sz w:val="24"/>
            <w:highlight w:val="none"/>
          </w:rPr>
          <w:t>监督部门。）；</w:t>
        </w:r>
      </w:ins>
    </w:p>
    <w:p w14:paraId="2B772621">
      <w:pPr>
        <w:snapToGrid w:val="0"/>
        <w:spacing w:line="440" w:lineRule="exact"/>
        <w:ind w:firstLine="720" w:firstLineChars="300"/>
        <w:rPr>
          <w:del w:id="318" w:author="可爱榆o3o" w:date="2026-05-29T09:38:52Z"/>
          <w:rFonts w:hint="eastAsia" w:ascii="仿宋" w:hAnsi="仿宋" w:eastAsia="仿宋" w:cs="仿宋"/>
          <w:i w:val="0"/>
          <w:iCs w:val="0"/>
          <w:color w:val="auto"/>
          <w:sz w:val="24"/>
          <w:highlight w:val="none"/>
        </w:rPr>
      </w:pPr>
      <w:del w:id="319" w:author="可爱榆o3o" w:date="2026-05-29T09:38:44Z">
        <w:r>
          <w:rPr>
            <w:rFonts w:hint="eastAsia" w:ascii="仿宋" w:hAnsi="仿宋" w:eastAsia="仿宋" w:cs="仿宋"/>
            <w:i w:val="0"/>
            <w:iCs w:val="0"/>
            <w:color w:val="auto"/>
            <w:sz w:val="24"/>
            <w:highlight w:val="none"/>
          </w:rPr>
          <w:delText>投标设备材料报价明细表；</w:delText>
        </w:r>
      </w:del>
    </w:p>
    <w:p w14:paraId="1C235887">
      <w:pPr>
        <w:snapToGrid w:val="0"/>
        <w:spacing w:line="440" w:lineRule="exact"/>
        <w:ind w:firstLine="720" w:firstLineChars="300"/>
        <w:rPr>
          <w:del w:id="321" w:author="可爱榆o3o" w:date="2026-05-29T09:38:51Z"/>
          <w:rFonts w:hint="eastAsia" w:ascii="仿宋" w:hAnsi="仿宋" w:eastAsia="仿宋" w:cs="仿宋"/>
          <w:i w:val="0"/>
          <w:iCs w:val="0"/>
          <w:color w:val="auto"/>
          <w:sz w:val="24"/>
          <w:highlight w:val="none"/>
        </w:rPr>
        <w:pPrChange w:id="320" w:author="可爱榆o3o" w:date="2026-05-29T09:38:52Z">
          <w:pPr>
            <w:snapToGrid w:val="0"/>
            <w:spacing w:line="440" w:lineRule="exact"/>
            <w:ind w:firstLine="720" w:firstLineChars="300"/>
          </w:pPr>
        </w:pPrChange>
      </w:pPr>
      <w:r>
        <w:rPr>
          <w:rFonts w:hint="eastAsia" w:ascii="仿宋" w:hAnsi="仿宋" w:eastAsia="仿宋" w:cs="仿宋"/>
          <w:i w:val="0"/>
          <w:iCs w:val="0"/>
          <w:color w:val="auto"/>
          <w:sz w:val="24"/>
          <w:highlight w:val="none"/>
        </w:rPr>
        <w:t>2.2.5</w:t>
      </w:r>
      <w:del w:id="322" w:author="可爱榆o3o" w:date="2026-05-29T09:38:51Z">
        <w:r>
          <w:rPr>
            <w:rFonts w:hint="eastAsia" w:ascii="仿宋" w:hAnsi="仿宋" w:eastAsia="仿宋" w:cs="仿宋"/>
            <w:i w:val="0"/>
            <w:iCs w:val="0"/>
            <w:color w:val="auto"/>
            <w:sz w:val="24"/>
            <w:highlight w:val="none"/>
          </w:rPr>
          <w:delText>技术响应表（供应商</w:delText>
        </w:r>
      </w:del>
      <w:ins w:id="323" w:author="黄惠惠" w:date="2026-05-27T16:17:14Z">
        <w:del w:id="324" w:author="可爱榆o3o" w:date="2026-05-29T09:38:51Z">
          <w:r>
            <w:rPr>
              <w:rFonts w:hint="eastAsia" w:ascii="仿宋" w:hAnsi="仿宋" w:eastAsia="仿宋" w:cs="仿宋"/>
              <w:i w:val="0"/>
              <w:iCs w:val="0"/>
              <w:color w:val="auto"/>
              <w:sz w:val="24"/>
              <w:highlight w:val="none"/>
              <w:lang w:eastAsia="zh-CN"/>
            </w:rPr>
            <w:delText>投标人</w:delText>
          </w:r>
        </w:del>
      </w:ins>
      <w:del w:id="325" w:author="可爱榆o3o" w:date="2026-05-29T09:38:51Z">
        <w:r>
          <w:rPr>
            <w:rFonts w:hint="eastAsia" w:ascii="仿宋" w:hAnsi="仿宋" w:eastAsia="仿宋" w:cs="仿宋"/>
            <w:i w:val="0"/>
            <w:iCs w:val="0"/>
            <w:color w:val="auto"/>
            <w:sz w:val="24"/>
            <w:highlight w:val="none"/>
          </w:rPr>
          <w:delText>在技术响应表中，应对采购需求中的各项技术规范要求进行答复、说明和解释，正偏离的需详细说明缘由。如果供应商</w:delText>
        </w:r>
      </w:del>
      <w:ins w:id="326" w:author="黄惠惠" w:date="2026-05-27T16:17:14Z">
        <w:del w:id="327" w:author="可爱榆o3o" w:date="2026-05-29T09:38:51Z">
          <w:r>
            <w:rPr>
              <w:rFonts w:hint="eastAsia" w:ascii="仿宋" w:hAnsi="仿宋" w:eastAsia="仿宋" w:cs="仿宋"/>
              <w:i w:val="0"/>
              <w:iCs w:val="0"/>
              <w:color w:val="auto"/>
              <w:sz w:val="24"/>
              <w:highlight w:val="none"/>
              <w:lang w:eastAsia="zh-CN"/>
            </w:rPr>
            <w:delText>投标人</w:delText>
          </w:r>
        </w:del>
      </w:ins>
      <w:del w:id="328" w:author="可爱榆o3o" w:date="2026-05-29T09:38:51Z">
        <w:r>
          <w:rPr>
            <w:rFonts w:hint="eastAsia" w:ascii="仿宋" w:hAnsi="仿宋" w:eastAsia="仿宋" w:cs="仿宋"/>
            <w:i w:val="0"/>
            <w:iCs w:val="0"/>
            <w:color w:val="auto"/>
            <w:sz w:val="24"/>
            <w:highlight w:val="none"/>
          </w:rPr>
          <w:delText>在技术响应表中注明无偏离或正偏离，评标结束后、签订采购合同前又认为其各项技术规范要求与投标技术需求不一致的，视为供应商</w:delText>
        </w:r>
      </w:del>
      <w:ins w:id="329" w:author="黄惠惠" w:date="2026-05-27T16:17:14Z">
        <w:del w:id="330" w:author="可爱榆o3o" w:date="2026-05-29T09:38:51Z">
          <w:r>
            <w:rPr>
              <w:rFonts w:hint="eastAsia" w:ascii="仿宋" w:hAnsi="仿宋" w:eastAsia="仿宋" w:cs="仿宋"/>
              <w:i w:val="0"/>
              <w:iCs w:val="0"/>
              <w:color w:val="auto"/>
              <w:sz w:val="24"/>
              <w:highlight w:val="none"/>
              <w:lang w:eastAsia="zh-CN"/>
            </w:rPr>
            <w:delText>投标人</w:delText>
          </w:r>
        </w:del>
      </w:ins>
      <w:del w:id="331" w:author="可爱榆o3o" w:date="2026-05-29T09:38:51Z">
        <w:r>
          <w:rPr>
            <w:rFonts w:hint="eastAsia" w:ascii="仿宋" w:hAnsi="仿宋" w:eastAsia="仿宋" w:cs="仿宋"/>
            <w:i w:val="0"/>
            <w:iCs w:val="0"/>
            <w:color w:val="auto"/>
            <w:sz w:val="24"/>
            <w:highlight w:val="none"/>
          </w:rPr>
          <w:delText>在投标有效期内对其投标文件进行了实质性修改，其投标将被追认为无效，采购人</w:delText>
        </w:r>
      </w:del>
      <w:ins w:id="332" w:author="黄惠惠" w:date="2026-05-27T16:17:01Z">
        <w:del w:id="333" w:author="可爱榆o3o" w:date="2026-05-29T09:38:51Z">
          <w:r>
            <w:rPr>
              <w:rFonts w:hint="eastAsia" w:ascii="仿宋" w:hAnsi="仿宋" w:eastAsia="仿宋" w:cs="仿宋"/>
              <w:i w:val="0"/>
              <w:iCs w:val="0"/>
              <w:color w:val="auto"/>
              <w:sz w:val="24"/>
              <w:highlight w:val="none"/>
              <w:lang w:eastAsia="zh-CN"/>
            </w:rPr>
            <w:delText>招标人</w:delText>
          </w:r>
        </w:del>
      </w:ins>
      <w:del w:id="334" w:author="可爱榆o3o" w:date="2026-05-29T09:38:51Z">
        <w:r>
          <w:rPr>
            <w:rFonts w:hint="eastAsia" w:ascii="仿宋" w:hAnsi="仿宋" w:eastAsia="仿宋" w:cs="仿宋"/>
            <w:i w:val="0"/>
            <w:iCs w:val="0"/>
            <w:color w:val="auto"/>
            <w:sz w:val="24"/>
            <w:highlight w:val="none"/>
          </w:rPr>
          <w:delText>将把这一情况报送采购人</w:delText>
        </w:r>
      </w:del>
      <w:ins w:id="335" w:author="黄惠惠" w:date="2026-05-27T16:17:01Z">
        <w:del w:id="336" w:author="可爱榆o3o" w:date="2026-05-29T09:38:51Z">
          <w:r>
            <w:rPr>
              <w:rFonts w:hint="eastAsia" w:ascii="仿宋" w:hAnsi="仿宋" w:eastAsia="仿宋" w:cs="仿宋"/>
              <w:i w:val="0"/>
              <w:iCs w:val="0"/>
              <w:color w:val="auto"/>
              <w:sz w:val="24"/>
              <w:highlight w:val="none"/>
              <w:lang w:eastAsia="zh-CN"/>
            </w:rPr>
            <w:delText>招标人</w:delText>
          </w:r>
        </w:del>
      </w:ins>
      <w:del w:id="337" w:author="可爱榆o3o" w:date="2026-05-29T09:38:51Z">
        <w:r>
          <w:rPr>
            <w:rFonts w:hint="eastAsia" w:ascii="仿宋" w:hAnsi="仿宋" w:eastAsia="仿宋" w:cs="仿宋"/>
            <w:i w:val="0"/>
            <w:iCs w:val="0"/>
            <w:color w:val="auto"/>
            <w:sz w:val="24"/>
            <w:highlight w:val="none"/>
          </w:rPr>
          <w:delText>监督部门。）；</w:delText>
        </w:r>
      </w:del>
    </w:p>
    <w:p w14:paraId="395A481F">
      <w:pPr>
        <w:snapToGrid w:val="0"/>
        <w:spacing w:line="440" w:lineRule="exact"/>
        <w:ind w:firstLine="720" w:firstLineChars="300"/>
        <w:rPr>
          <w:rFonts w:hint="eastAsia" w:ascii="仿宋" w:hAnsi="仿宋" w:eastAsia="仿宋" w:cs="仿宋"/>
          <w:i w:val="0"/>
          <w:iCs w:val="0"/>
          <w:color w:val="auto"/>
          <w:sz w:val="24"/>
          <w:highlight w:val="none"/>
        </w:rPr>
        <w:pPrChange w:id="338" w:author="可爱榆o3o" w:date="2026-05-29T09:38:52Z">
          <w:pPr>
            <w:snapToGrid w:val="0"/>
            <w:spacing w:line="440" w:lineRule="exact"/>
            <w:ind w:firstLine="720" w:firstLineChars="300"/>
          </w:pPr>
        </w:pPrChange>
      </w:pPr>
      <w:del w:id="339" w:author="可爱榆o3o" w:date="2026-05-29T09:38:51Z">
        <w:r>
          <w:rPr>
            <w:rFonts w:hint="eastAsia" w:ascii="仿宋" w:hAnsi="仿宋" w:eastAsia="仿宋" w:cs="仿宋"/>
            <w:i w:val="0"/>
            <w:iCs w:val="0"/>
            <w:color w:val="auto"/>
            <w:sz w:val="24"/>
            <w:highlight w:val="none"/>
          </w:rPr>
          <w:delText>2.2.6</w:delText>
        </w:r>
      </w:del>
      <w:r>
        <w:rPr>
          <w:rFonts w:hint="eastAsia" w:ascii="仿宋" w:hAnsi="仿宋" w:eastAsia="仿宋" w:cs="仿宋"/>
          <w:i w:val="0"/>
          <w:iCs w:val="0"/>
          <w:color w:val="auto"/>
          <w:sz w:val="24"/>
          <w:highlight w:val="none"/>
        </w:rPr>
        <w:t>商务响应表（需对采购文件中付款方式、服务期限等商务要求进行逐一答复、说明和解释，正偏离的需详细说明）；</w:t>
      </w:r>
    </w:p>
    <w:p w14:paraId="31A82ED3">
      <w:pPr>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w:t>
      </w:r>
      <w:del w:id="340" w:author="可爱榆o3o" w:date="2026-05-29T09:38:55Z">
        <w:r>
          <w:rPr>
            <w:rFonts w:hint="default" w:ascii="仿宋" w:hAnsi="仿宋" w:eastAsia="仿宋" w:cs="仿宋"/>
            <w:i w:val="0"/>
            <w:iCs w:val="0"/>
            <w:color w:val="auto"/>
            <w:sz w:val="24"/>
            <w:highlight w:val="none"/>
            <w:lang w:val="en-US"/>
          </w:rPr>
          <w:delText>7</w:delText>
        </w:r>
      </w:del>
      <w:ins w:id="341" w:author="可爱榆o3o" w:date="2026-05-29T09:38:55Z">
        <w:r>
          <w:rPr>
            <w:rFonts w:hint="eastAsia" w:ascii="仿宋" w:hAnsi="仿宋" w:eastAsia="仿宋" w:cs="仿宋"/>
            <w:i w:val="0"/>
            <w:iCs w:val="0"/>
            <w:color w:val="auto"/>
            <w:sz w:val="24"/>
            <w:highlight w:val="none"/>
            <w:lang w:val="en-US" w:eastAsia="zh-CN"/>
          </w:rPr>
          <w:t>6</w:t>
        </w:r>
      </w:ins>
      <w:ins w:id="342" w:author="可爱榆o3o" w:date="2026-05-29T09:38:04Z">
        <w:r>
          <w:rPr>
            <w:rFonts w:hint="eastAsia" w:ascii="仿宋" w:hAnsi="仿宋" w:eastAsia="仿宋" w:cs="仿宋"/>
            <w:i w:val="0"/>
            <w:iCs w:val="0"/>
            <w:color w:val="auto"/>
            <w:sz w:val="24"/>
            <w:highlight w:val="none"/>
          </w:rPr>
          <w:t>优惠条件及其他额外承诺（如有，格式自拟）；</w:t>
        </w:r>
      </w:ins>
      <w:del w:id="343" w:author="可爱榆o3o" w:date="2026-05-29T09:37:56Z">
        <w:r>
          <w:rPr>
            <w:rFonts w:hint="eastAsia" w:ascii="仿宋" w:hAnsi="仿宋" w:eastAsia="仿宋" w:cs="仿宋"/>
            <w:i w:val="0"/>
            <w:iCs w:val="0"/>
            <w:strike/>
            <w:color w:val="auto"/>
            <w:sz w:val="24"/>
            <w:highlight w:val="yellow"/>
          </w:rPr>
          <w:delText>投标人近3年资产负债表等财务报表资料文件【成立时间不足3年的公司提供近1年或2年的资产负债表等财务报表资料文件及情况说明（格式自拟），最新成立的公司可提供情况说明】</w:delText>
        </w:r>
      </w:del>
      <w:del w:id="344" w:author="可爱榆o3o" w:date="2026-05-29T09:37:56Z">
        <w:r>
          <w:rPr>
            <w:rFonts w:hint="eastAsia" w:ascii="仿宋" w:hAnsi="仿宋" w:eastAsia="仿宋" w:cs="仿宋"/>
            <w:i w:val="0"/>
            <w:iCs w:val="0"/>
            <w:color w:val="auto"/>
            <w:sz w:val="24"/>
            <w:highlight w:val="none"/>
          </w:rPr>
          <w:delText>；</w:delText>
        </w:r>
      </w:del>
    </w:p>
    <w:p w14:paraId="649A5827">
      <w:pPr>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w:t>
      </w:r>
      <w:ins w:id="345" w:author="可爱榆o3o" w:date="2026-05-29T09:38:57Z">
        <w:r>
          <w:rPr>
            <w:rFonts w:hint="eastAsia" w:ascii="仿宋" w:hAnsi="仿宋" w:eastAsia="仿宋" w:cs="仿宋"/>
            <w:i w:val="0"/>
            <w:iCs w:val="0"/>
            <w:color w:val="auto"/>
            <w:sz w:val="24"/>
            <w:highlight w:val="none"/>
            <w:lang w:val="en-US" w:eastAsia="zh-CN"/>
          </w:rPr>
          <w:t>7</w:t>
        </w:r>
      </w:ins>
      <w:ins w:id="346" w:author="可爱榆o3o" w:date="2026-05-29T09:38:08Z">
        <w:r>
          <w:rPr>
            <w:rFonts w:hint="eastAsia" w:ascii="仿宋" w:hAnsi="仿宋" w:eastAsia="仿宋" w:cs="仿宋"/>
            <w:i w:val="0"/>
            <w:iCs w:val="0"/>
            <w:color w:val="auto"/>
            <w:sz w:val="24"/>
            <w:highlight w:val="none"/>
          </w:rPr>
          <w:t>按评分细则中要求提供的其他资料（重要）；</w:t>
        </w:r>
      </w:ins>
    </w:p>
    <w:p w14:paraId="3603D8BE">
      <w:pPr>
        <w:snapToGrid w:val="0"/>
        <w:spacing w:line="440" w:lineRule="exact"/>
        <w:ind w:firstLine="720" w:firstLineChars="300"/>
        <w:rPr>
          <w:del w:id="347" w:author="可爱榆o3o" w:date="2026-05-29T09:38:15Z"/>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w:t>
      </w:r>
      <w:del w:id="348" w:author="可爱榆o3o" w:date="2026-05-29T09:39:00Z">
        <w:r>
          <w:rPr>
            <w:rFonts w:hint="default" w:ascii="仿宋" w:hAnsi="仿宋" w:eastAsia="仿宋" w:cs="仿宋"/>
            <w:i w:val="0"/>
            <w:iCs w:val="0"/>
            <w:color w:val="auto"/>
            <w:sz w:val="24"/>
            <w:highlight w:val="none"/>
            <w:lang w:val="en-US" w:eastAsia="zh-CN"/>
          </w:rPr>
          <w:delText>9</w:delText>
        </w:r>
      </w:del>
      <w:ins w:id="349" w:author="可爱榆o3o" w:date="2026-05-29T09:39:00Z">
        <w:r>
          <w:rPr>
            <w:rFonts w:hint="eastAsia" w:ascii="仿宋" w:hAnsi="仿宋" w:eastAsia="仿宋" w:cs="仿宋"/>
            <w:i w:val="0"/>
            <w:iCs w:val="0"/>
            <w:color w:val="auto"/>
            <w:sz w:val="24"/>
            <w:highlight w:val="none"/>
            <w:lang w:val="en-US" w:eastAsia="zh-CN"/>
          </w:rPr>
          <w:t>8</w:t>
        </w:r>
      </w:ins>
      <w:ins w:id="350" w:author="可爱榆o3o" w:date="2026-05-29T09:38:12Z">
        <w:r>
          <w:rPr>
            <w:rFonts w:hint="eastAsia" w:ascii="仿宋" w:hAnsi="仿宋" w:eastAsia="仿宋" w:cs="仿宋"/>
            <w:i w:val="0"/>
            <w:iCs w:val="0"/>
            <w:color w:val="auto"/>
            <w:sz w:val="24"/>
            <w:highlight w:val="none"/>
          </w:rPr>
          <w:t>其他商务技术文件或说明</w:t>
        </w:r>
      </w:ins>
      <w:ins w:id="351" w:author="可爱榆o3o" w:date="2026-05-29T09:38:12Z">
        <w:r>
          <w:rPr>
            <w:rFonts w:hint="eastAsia" w:ascii="仿宋" w:hAnsi="仿宋" w:eastAsia="仿宋" w:cs="仿宋"/>
            <w:i w:val="0"/>
            <w:iCs w:val="0"/>
            <w:color w:val="auto"/>
            <w:sz w:val="24"/>
            <w:highlight w:val="none"/>
            <w:lang w:eastAsia="zh-CN"/>
          </w:rPr>
          <w:t>，</w:t>
        </w:r>
      </w:ins>
      <w:ins w:id="352" w:author="可爱榆o3o" w:date="2026-05-29T09:38:12Z">
        <w:r>
          <w:rPr>
            <w:rFonts w:hint="eastAsia" w:ascii="仿宋" w:hAnsi="仿宋" w:eastAsia="仿宋" w:cs="仿宋"/>
            <w:i w:val="0"/>
            <w:iCs w:val="0"/>
            <w:color w:val="auto"/>
            <w:sz w:val="24"/>
            <w:highlight w:val="none"/>
          </w:rPr>
          <w:t>格式自拟</w:t>
        </w:r>
      </w:ins>
      <w:ins w:id="353" w:author="可爱榆o3o" w:date="2026-05-29T09:38:12Z">
        <w:r>
          <w:rPr>
            <w:rFonts w:hint="eastAsia" w:ascii="仿宋" w:hAnsi="仿宋" w:eastAsia="仿宋" w:cs="仿宋"/>
            <w:i w:val="0"/>
            <w:iCs w:val="0"/>
            <w:color w:val="auto"/>
            <w:sz w:val="24"/>
            <w:highlight w:val="none"/>
            <w:lang w:eastAsia="zh-CN"/>
          </w:rPr>
          <w:t>。</w:t>
        </w:r>
      </w:ins>
      <w:del w:id="354" w:author="可爱榆o3o" w:date="2026-05-29T09:38:08Z">
        <w:r>
          <w:rPr>
            <w:rFonts w:hint="eastAsia" w:ascii="仿宋" w:hAnsi="仿宋" w:eastAsia="仿宋" w:cs="仿宋"/>
            <w:i w:val="0"/>
            <w:iCs w:val="0"/>
            <w:color w:val="auto"/>
            <w:sz w:val="24"/>
            <w:highlight w:val="none"/>
          </w:rPr>
          <w:delText>按评分细则中要求提供的其他资料（重要）；</w:delText>
        </w:r>
      </w:del>
    </w:p>
    <w:p w14:paraId="38C1B5D2">
      <w:pPr>
        <w:snapToGrid w:val="0"/>
        <w:spacing w:line="440" w:lineRule="exact"/>
        <w:ind w:firstLine="720" w:firstLineChars="300"/>
        <w:rPr>
          <w:rFonts w:hint="eastAsia" w:ascii="仿宋" w:hAnsi="仿宋" w:eastAsia="仿宋" w:cs="仿宋"/>
          <w:i w:val="0"/>
          <w:iCs w:val="0"/>
          <w:color w:val="auto"/>
          <w:sz w:val="24"/>
          <w:highlight w:val="none"/>
          <w:lang w:val="en-US" w:eastAsia="zh-CN"/>
        </w:rPr>
        <w:pPrChange w:id="355" w:author="可爱榆o3o" w:date="2026-05-29T09:38:15Z">
          <w:pPr>
            <w:snapToGrid w:val="0"/>
            <w:spacing w:line="440" w:lineRule="exact"/>
            <w:ind w:firstLine="720" w:firstLineChars="300"/>
          </w:pPr>
        </w:pPrChange>
      </w:pPr>
      <w:del w:id="356" w:author="可爱榆o3o" w:date="2026-05-29T09:38:14Z">
        <w:r>
          <w:rPr>
            <w:rFonts w:hint="eastAsia" w:ascii="仿宋" w:hAnsi="仿宋" w:eastAsia="仿宋" w:cs="仿宋"/>
            <w:i w:val="0"/>
            <w:iCs w:val="0"/>
            <w:color w:val="auto"/>
            <w:sz w:val="24"/>
            <w:highlight w:val="none"/>
          </w:rPr>
          <w:delText>2.2.1</w:delText>
        </w:r>
      </w:del>
      <w:del w:id="357" w:author="可爱榆o3o" w:date="2026-05-29T09:38:14Z">
        <w:r>
          <w:rPr>
            <w:rFonts w:hint="eastAsia" w:ascii="仿宋" w:hAnsi="仿宋" w:eastAsia="仿宋" w:cs="仿宋"/>
            <w:i w:val="0"/>
            <w:iCs w:val="0"/>
            <w:color w:val="auto"/>
            <w:sz w:val="24"/>
            <w:highlight w:val="none"/>
            <w:lang w:val="en-US" w:eastAsia="zh-CN"/>
          </w:rPr>
          <w:delText>0</w:delText>
        </w:r>
      </w:del>
      <w:del w:id="358" w:author="可爱榆o3o" w:date="2026-05-29T09:38:12Z">
        <w:r>
          <w:rPr>
            <w:rFonts w:hint="eastAsia" w:ascii="仿宋" w:hAnsi="仿宋" w:eastAsia="仿宋" w:cs="仿宋"/>
            <w:i w:val="0"/>
            <w:iCs w:val="0"/>
            <w:color w:val="auto"/>
            <w:sz w:val="24"/>
            <w:highlight w:val="none"/>
          </w:rPr>
          <w:delText>其他商务技术文件或说明</w:delText>
        </w:r>
      </w:del>
      <w:del w:id="359" w:author="可爱榆o3o" w:date="2026-05-29T09:38:12Z">
        <w:r>
          <w:rPr>
            <w:rFonts w:hint="eastAsia" w:ascii="仿宋" w:hAnsi="仿宋" w:eastAsia="仿宋" w:cs="仿宋"/>
            <w:i w:val="0"/>
            <w:iCs w:val="0"/>
            <w:color w:val="auto"/>
            <w:sz w:val="24"/>
            <w:highlight w:val="none"/>
            <w:lang w:eastAsia="zh-CN"/>
          </w:rPr>
          <w:delText>，</w:delText>
        </w:r>
      </w:del>
      <w:del w:id="360" w:author="可爱榆o3o" w:date="2026-05-29T09:38:12Z">
        <w:r>
          <w:rPr>
            <w:rFonts w:hint="eastAsia" w:ascii="仿宋" w:hAnsi="仿宋" w:eastAsia="仿宋" w:cs="仿宋"/>
            <w:i w:val="0"/>
            <w:iCs w:val="0"/>
            <w:color w:val="auto"/>
            <w:sz w:val="24"/>
            <w:highlight w:val="none"/>
          </w:rPr>
          <w:delText>格式自拟</w:delText>
        </w:r>
      </w:del>
      <w:del w:id="361" w:author="可爱榆o3o" w:date="2026-05-29T09:38:12Z">
        <w:r>
          <w:rPr>
            <w:rFonts w:hint="eastAsia" w:ascii="仿宋" w:hAnsi="仿宋" w:eastAsia="仿宋" w:cs="仿宋"/>
            <w:i w:val="0"/>
            <w:iCs w:val="0"/>
            <w:color w:val="auto"/>
            <w:sz w:val="24"/>
            <w:highlight w:val="none"/>
            <w:lang w:eastAsia="zh-CN"/>
          </w:rPr>
          <w:delText>。</w:delText>
        </w:r>
      </w:del>
    </w:p>
    <w:p w14:paraId="2DC4D981">
      <w:pPr>
        <w:snapToGrid w:val="0"/>
        <w:spacing w:line="440" w:lineRule="exact"/>
        <w:ind w:firstLine="482" w:firstLineChars="200"/>
        <w:rPr>
          <w:rFonts w:hint="eastAsia" w:ascii="仿宋" w:hAnsi="仿宋" w:eastAsia="仿宋" w:cs="仿宋"/>
          <w:b/>
          <w:i w:val="0"/>
          <w:iCs w:val="0"/>
          <w:color w:val="auto"/>
          <w:sz w:val="24"/>
          <w:highlight w:val="none"/>
          <w:lang w:val="zh-CN"/>
        </w:rPr>
      </w:pPr>
      <w:r>
        <w:rPr>
          <w:rFonts w:hint="eastAsia" w:ascii="仿宋" w:hAnsi="仿宋" w:eastAsia="仿宋" w:cs="仿宋"/>
          <w:b/>
          <w:i w:val="0"/>
          <w:iCs w:val="0"/>
          <w:color w:val="auto"/>
          <w:sz w:val="24"/>
          <w:highlight w:val="none"/>
          <w:lang w:val="zh-CN"/>
        </w:rPr>
        <w:t>2.3报价文件：</w:t>
      </w:r>
    </w:p>
    <w:p w14:paraId="4511CD88">
      <w:pPr>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2.3.1开标一览表；</w:t>
      </w:r>
    </w:p>
    <w:p w14:paraId="31CBE866">
      <w:pPr>
        <w:snapToGrid w:val="0"/>
        <w:spacing w:line="440" w:lineRule="exact"/>
        <w:ind w:firstLine="720" w:firstLineChars="300"/>
        <w:rPr>
          <w:ins w:id="362" w:author="可爱榆o3o" w:date="2026-05-29T09:38:35Z"/>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2.3.</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关于报价的其他说明（如有，格式自拟）</w:t>
      </w:r>
      <w:r>
        <w:rPr>
          <w:rFonts w:hint="eastAsia" w:ascii="仿宋" w:hAnsi="仿宋" w:eastAsia="仿宋" w:cs="仿宋"/>
          <w:i w:val="0"/>
          <w:iCs w:val="0"/>
          <w:color w:val="auto"/>
          <w:sz w:val="24"/>
          <w:highlight w:val="none"/>
          <w:lang w:eastAsia="zh-CN"/>
        </w:rPr>
        <w:t>。</w:t>
      </w:r>
    </w:p>
    <w:p w14:paraId="2A8AC105">
      <w:pPr>
        <w:snapToGrid w:val="0"/>
        <w:spacing w:line="440" w:lineRule="exact"/>
        <w:ind w:firstLine="720" w:firstLineChars="300"/>
        <w:rPr>
          <w:rFonts w:hint="default" w:ascii="仿宋" w:hAnsi="仿宋" w:eastAsia="仿宋" w:cs="仿宋"/>
          <w:i w:val="0"/>
          <w:iCs w:val="0"/>
          <w:color w:val="auto"/>
          <w:sz w:val="24"/>
          <w:highlight w:val="none"/>
          <w:lang w:val="en-US" w:eastAsia="zh-CN"/>
        </w:rPr>
      </w:pPr>
      <w:ins w:id="363" w:author="可爱榆o3o" w:date="2026-05-29T09:38:36Z">
        <w:r>
          <w:rPr>
            <w:rFonts w:hint="eastAsia" w:ascii="仿宋" w:hAnsi="仿宋" w:eastAsia="仿宋" w:cs="仿宋"/>
            <w:i w:val="0"/>
            <w:iCs w:val="0"/>
            <w:color w:val="auto"/>
            <w:sz w:val="24"/>
            <w:highlight w:val="none"/>
            <w:lang w:val="en-US" w:eastAsia="zh-CN"/>
          </w:rPr>
          <w:t>2.3</w:t>
        </w:r>
      </w:ins>
      <w:ins w:id="364" w:author="可爱榆o3o" w:date="2026-05-29T09:38:37Z">
        <w:r>
          <w:rPr>
            <w:rFonts w:hint="eastAsia" w:ascii="仿宋" w:hAnsi="仿宋" w:eastAsia="仿宋" w:cs="仿宋"/>
            <w:i w:val="0"/>
            <w:iCs w:val="0"/>
            <w:color w:val="auto"/>
            <w:sz w:val="24"/>
            <w:highlight w:val="none"/>
            <w:lang w:val="en-US" w:eastAsia="zh-CN"/>
          </w:rPr>
          <w:t>.3</w:t>
        </w:r>
      </w:ins>
      <w:ins w:id="365" w:author="可爱榆o3o" w:date="2026-05-29T09:38:38Z">
        <w:r>
          <w:rPr>
            <w:rFonts w:hint="eastAsia" w:ascii="仿宋" w:hAnsi="仿宋" w:eastAsia="仿宋" w:cs="仿宋"/>
            <w:i w:val="0"/>
            <w:iCs w:val="0"/>
            <w:color w:val="auto"/>
            <w:sz w:val="24"/>
            <w:highlight w:val="none"/>
          </w:rPr>
          <w:t>投标设备材料报价明细表</w:t>
        </w:r>
      </w:ins>
    </w:p>
    <w:p w14:paraId="560ED240">
      <w:pPr>
        <w:snapToGrid w:val="0"/>
        <w:spacing w:line="440" w:lineRule="exact"/>
        <w:ind w:firstLine="482" w:firstLineChars="200"/>
        <w:rPr>
          <w:rFonts w:hint="eastAsia" w:ascii="仿宋" w:hAnsi="仿宋" w:eastAsia="仿宋" w:cs="仿宋"/>
          <w:b/>
          <w:bCs/>
          <w:i w:val="0"/>
          <w:iCs w:val="0"/>
          <w:color w:val="auto"/>
          <w:sz w:val="32"/>
          <w:highlight w:val="none"/>
        </w:rPr>
      </w:pPr>
      <w:r>
        <w:rPr>
          <w:rFonts w:hint="eastAsia" w:ascii="仿宋" w:hAnsi="仿宋" w:eastAsia="仿宋" w:cs="仿宋"/>
          <w:b/>
          <w:bCs/>
          <w:i w:val="0"/>
          <w:iCs w:val="0"/>
          <w:color w:val="auto"/>
          <w:sz w:val="24"/>
          <w:szCs w:val="20"/>
          <w:highlight w:val="none"/>
        </w:rPr>
        <w:t>3.投标报价</w:t>
      </w:r>
    </w:p>
    <w:p w14:paraId="4C55D4C3">
      <w:pPr>
        <w:pStyle w:val="60"/>
        <w:autoSpaceDE/>
        <w:autoSpaceDN/>
        <w:snapToGrid w:val="0"/>
        <w:spacing w:line="440" w:lineRule="exact"/>
        <w:ind w:firstLine="720" w:firstLineChars="30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rPr>
        <w:t>3.1</w:t>
      </w:r>
      <w:del w:id="366" w:author="黄惠惠" w:date="2026-05-27T16:17:14Z">
        <w:r>
          <w:rPr>
            <w:rFonts w:hint="eastAsia" w:ascii="仿宋" w:hAnsi="仿宋" w:eastAsia="仿宋" w:cs="仿宋"/>
            <w:i w:val="0"/>
            <w:iCs w:val="0"/>
            <w:color w:val="auto"/>
            <w:highlight w:val="none"/>
            <w:lang w:val="en-US"/>
          </w:rPr>
          <w:delText>供应商</w:delText>
        </w:r>
      </w:del>
      <w:ins w:id="367" w:author="黄惠惠" w:date="2026-05-27T16:17:14Z">
        <w:r>
          <w:rPr>
            <w:rFonts w:hint="eastAsia" w:ascii="仿宋" w:hAnsi="仿宋" w:eastAsia="仿宋" w:cs="仿宋"/>
            <w:i w:val="0"/>
            <w:iCs w:val="0"/>
            <w:color w:val="auto"/>
            <w:highlight w:val="none"/>
            <w:lang w:val="en-US" w:eastAsia="zh-CN"/>
          </w:rPr>
          <w:t>投标人</w:t>
        </w:r>
      </w:ins>
      <w:r>
        <w:rPr>
          <w:rFonts w:hint="eastAsia" w:ascii="仿宋" w:hAnsi="仿宋" w:eastAsia="仿宋" w:cs="仿宋"/>
          <w:i w:val="0"/>
          <w:iCs w:val="0"/>
          <w:color w:val="auto"/>
          <w:highlight w:val="none"/>
          <w:lang w:val="en-US"/>
        </w:rPr>
        <w:t>应按招标文件中《开标一览表》等附表要求填写</w:t>
      </w:r>
      <w:r>
        <w:rPr>
          <w:rFonts w:hint="eastAsia" w:ascii="仿宋" w:hAnsi="仿宋" w:eastAsia="仿宋" w:cs="仿宋"/>
          <w:i w:val="0"/>
          <w:iCs w:val="0"/>
          <w:color w:val="auto"/>
          <w:highlight w:val="none"/>
          <w:lang w:val="en-US" w:eastAsia="zh-CN"/>
        </w:rPr>
        <w:t>；</w:t>
      </w:r>
    </w:p>
    <w:p w14:paraId="693B165E">
      <w:pPr>
        <w:pStyle w:val="60"/>
        <w:autoSpaceDE/>
        <w:autoSpaceDN/>
        <w:snapToGrid w:val="0"/>
        <w:spacing w:line="440" w:lineRule="exact"/>
        <w:ind w:firstLine="720" w:firstLineChars="30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rPr>
        <w:t>3.2</w:t>
      </w:r>
      <w:r>
        <w:rPr>
          <w:rFonts w:hint="eastAsia" w:ascii="仿宋" w:hAnsi="仿宋" w:eastAsia="仿宋" w:cs="仿宋"/>
          <w:i w:val="0"/>
          <w:iCs w:val="0"/>
          <w:color w:val="auto"/>
          <w:highlight w:val="none"/>
          <w:lang w:val="en-US" w:eastAsia="zh-CN"/>
        </w:rPr>
        <w:t>本项目投标报价</w:t>
      </w:r>
      <w:r>
        <w:rPr>
          <w:rFonts w:hint="eastAsia" w:ascii="仿宋" w:hAnsi="仿宋" w:eastAsia="仿宋" w:cs="仿宋"/>
          <w:i w:val="0"/>
          <w:iCs w:val="0"/>
          <w:color w:val="auto"/>
          <w:highlight w:val="none"/>
          <w:lang w:val="en-US"/>
        </w:rPr>
        <w:t>为</w:t>
      </w:r>
      <w:del w:id="368" w:author="黄惠惠" w:date="2026-05-27T16:16:43Z">
        <w:r>
          <w:rPr>
            <w:rFonts w:hint="default" w:ascii="仿宋" w:hAnsi="仿宋" w:eastAsia="仿宋" w:cs="仿宋"/>
            <w:i w:val="0"/>
            <w:iCs w:val="0"/>
            <w:color w:val="auto"/>
            <w:highlight w:val="none"/>
            <w:lang w:val="en-US"/>
          </w:rPr>
          <w:delText>采购</w:delText>
        </w:r>
      </w:del>
      <w:ins w:id="369" w:author="黄惠惠" w:date="2026-05-27T16:16:44Z">
        <w:r>
          <w:rPr>
            <w:rFonts w:hint="eastAsia" w:ascii="仿宋" w:hAnsi="仿宋" w:eastAsia="仿宋" w:cs="仿宋"/>
            <w:i w:val="0"/>
            <w:iCs w:val="0"/>
            <w:color w:val="auto"/>
            <w:highlight w:val="none"/>
            <w:lang w:val="en-US" w:eastAsia="zh-CN"/>
          </w:rPr>
          <w:t>招标</w:t>
        </w:r>
      </w:ins>
      <w:r>
        <w:rPr>
          <w:rFonts w:hint="eastAsia" w:ascii="仿宋" w:hAnsi="仿宋" w:eastAsia="仿宋" w:cs="仿宋"/>
          <w:i w:val="0"/>
          <w:iCs w:val="0"/>
          <w:color w:val="auto"/>
          <w:highlight w:val="none"/>
          <w:lang w:val="en-US"/>
        </w:rPr>
        <w:t>人可以合格使用产品</w:t>
      </w:r>
      <w:r>
        <w:rPr>
          <w:rFonts w:hint="eastAsia" w:ascii="仿宋" w:hAnsi="仿宋" w:eastAsia="仿宋" w:cs="仿宋"/>
          <w:i w:val="0"/>
          <w:iCs w:val="0"/>
          <w:color w:val="auto"/>
          <w:highlight w:val="none"/>
          <w:lang w:val="en-US" w:eastAsia="zh-CN"/>
        </w:rPr>
        <w:t>或服务</w:t>
      </w:r>
      <w:r>
        <w:rPr>
          <w:rFonts w:hint="eastAsia" w:ascii="仿宋" w:hAnsi="仿宋" w:eastAsia="仿宋" w:cs="仿宋"/>
          <w:i w:val="0"/>
          <w:iCs w:val="0"/>
          <w:color w:val="auto"/>
          <w:highlight w:val="none"/>
          <w:lang w:val="en-US"/>
        </w:rPr>
        <w:t>的价格，包括但不限于有关本项目开展所需的</w:t>
      </w:r>
      <w:r>
        <w:rPr>
          <w:rFonts w:hint="eastAsia" w:ascii="仿宋" w:hAnsi="仿宋" w:eastAsia="仿宋" w:cs="仿宋"/>
          <w:i w:val="0"/>
          <w:iCs w:val="0"/>
          <w:color w:val="auto"/>
          <w:highlight w:val="none"/>
          <w:lang w:val="en-US" w:eastAsia="zh-CN"/>
        </w:rPr>
        <w:t>货款、人工</w:t>
      </w:r>
      <w:r>
        <w:rPr>
          <w:rFonts w:hint="eastAsia" w:ascii="仿宋" w:hAnsi="仿宋" w:eastAsia="仿宋" w:cs="仿宋"/>
          <w:i w:val="0"/>
          <w:iCs w:val="0"/>
          <w:color w:val="auto"/>
          <w:highlight w:val="none"/>
          <w:lang w:val="en-US"/>
        </w:rPr>
        <w:t>、</w:t>
      </w:r>
      <w:r>
        <w:rPr>
          <w:rFonts w:hint="eastAsia" w:ascii="仿宋" w:hAnsi="仿宋" w:eastAsia="仿宋" w:cs="仿宋"/>
          <w:i w:val="0"/>
          <w:iCs w:val="0"/>
          <w:color w:val="auto"/>
          <w:highlight w:val="none"/>
          <w:lang w:val="en-US" w:eastAsia="zh-CN"/>
        </w:rPr>
        <w:t>运输费</w:t>
      </w:r>
      <w:r>
        <w:rPr>
          <w:rFonts w:hint="eastAsia" w:ascii="仿宋" w:hAnsi="仿宋" w:eastAsia="仿宋" w:cs="仿宋"/>
          <w:i w:val="0"/>
          <w:iCs w:val="0"/>
          <w:color w:val="auto"/>
          <w:highlight w:val="none"/>
          <w:lang w:val="en-US"/>
        </w:rPr>
        <w:t>、企业管理费、规费、利润、税金等一切费用均计入报价</w:t>
      </w:r>
      <w:r>
        <w:rPr>
          <w:rFonts w:hint="eastAsia" w:ascii="仿宋" w:hAnsi="仿宋" w:eastAsia="仿宋" w:cs="仿宋"/>
          <w:i w:val="0"/>
          <w:iCs w:val="0"/>
          <w:color w:val="auto"/>
          <w:highlight w:val="none"/>
          <w:lang w:val="en-US" w:eastAsia="zh-CN"/>
        </w:rPr>
        <w:t>；</w:t>
      </w:r>
    </w:p>
    <w:p w14:paraId="7569EA17">
      <w:pPr>
        <w:pStyle w:val="60"/>
        <w:autoSpaceDE/>
        <w:autoSpaceDN/>
        <w:snapToGrid w:val="0"/>
        <w:spacing w:line="440" w:lineRule="exact"/>
        <w:ind w:firstLine="720" w:firstLineChars="300"/>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rPr>
        <w:t>3.3招标文件未列明，而</w:t>
      </w:r>
      <w:del w:id="370" w:author="黄惠惠" w:date="2026-05-27T16:17:14Z">
        <w:r>
          <w:rPr>
            <w:rFonts w:hint="eastAsia" w:ascii="仿宋" w:hAnsi="仿宋" w:eastAsia="仿宋" w:cs="仿宋"/>
            <w:i w:val="0"/>
            <w:iCs w:val="0"/>
            <w:color w:val="auto"/>
            <w:highlight w:val="none"/>
            <w:lang w:val="en-US"/>
          </w:rPr>
          <w:delText>供应商</w:delText>
        </w:r>
      </w:del>
      <w:ins w:id="371" w:author="黄惠惠" w:date="2026-05-27T16:17:14Z">
        <w:r>
          <w:rPr>
            <w:rFonts w:hint="eastAsia" w:ascii="仿宋" w:hAnsi="仿宋" w:eastAsia="仿宋" w:cs="仿宋"/>
            <w:i w:val="0"/>
            <w:iCs w:val="0"/>
            <w:color w:val="auto"/>
            <w:highlight w:val="none"/>
            <w:lang w:val="en-US" w:eastAsia="zh-CN"/>
          </w:rPr>
          <w:t>投标人</w:t>
        </w:r>
      </w:ins>
      <w:r>
        <w:rPr>
          <w:rFonts w:hint="eastAsia" w:ascii="仿宋" w:hAnsi="仿宋" w:eastAsia="仿宋" w:cs="仿宋"/>
          <w:i w:val="0"/>
          <w:iCs w:val="0"/>
          <w:color w:val="auto"/>
          <w:highlight w:val="none"/>
          <w:lang w:val="en-US"/>
        </w:rPr>
        <w:t>认为必需的费用也需列入报价</w:t>
      </w:r>
      <w:r>
        <w:rPr>
          <w:rFonts w:hint="eastAsia" w:ascii="仿宋" w:hAnsi="仿宋" w:eastAsia="仿宋" w:cs="仿宋"/>
          <w:i w:val="0"/>
          <w:iCs w:val="0"/>
          <w:color w:val="auto"/>
          <w:highlight w:val="none"/>
          <w:lang w:val="en-US" w:eastAsia="zh-CN"/>
        </w:rPr>
        <w:t>；</w:t>
      </w:r>
    </w:p>
    <w:p w14:paraId="6D31643E">
      <w:pPr>
        <w:pStyle w:val="60"/>
        <w:autoSpaceDE/>
        <w:autoSpaceDN/>
        <w:snapToGrid w:val="0"/>
        <w:spacing w:line="440" w:lineRule="exact"/>
        <w:ind w:firstLine="720" w:firstLineChars="300"/>
        <w:rPr>
          <w:rFonts w:hint="eastAsia" w:ascii="仿宋" w:hAnsi="仿宋" w:eastAsia="仿宋" w:cs="仿宋"/>
          <w:b w:val="0"/>
          <w:i w:val="0"/>
          <w:iCs w:val="0"/>
          <w:color w:val="auto"/>
          <w:szCs w:val="24"/>
          <w:highlight w:val="none"/>
        </w:rPr>
      </w:pPr>
      <w:r>
        <w:rPr>
          <w:rFonts w:hint="eastAsia" w:ascii="仿宋" w:hAnsi="仿宋" w:eastAsia="仿宋" w:cs="仿宋"/>
          <w:b w:val="0"/>
          <w:bCs w:val="0"/>
          <w:i w:val="0"/>
          <w:iCs w:val="0"/>
          <w:color w:val="auto"/>
          <w:highlight w:val="none"/>
          <w:lang w:val="en-US"/>
        </w:rPr>
        <w:t>3.4投标报价只允许有一个报价，有选择的报价将不予接受（除指定外）。</w:t>
      </w:r>
    </w:p>
    <w:p w14:paraId="50180ADD">
      <w:pPr>
        <w:pStyle w:val="162"/>
        <w:snapToGrid w:val="0"/>
        <w:spacing w:before="0" w:line="440" w:lineRule="exact"/>
        <w:ind w:firstLine="0" w:firstLineChars="0"/>
        <w:outlineLvl w:val="0"/>
        <w:rPr>
          <w:rFonts w:hint="eastAsia" w:ascii="仿宋" w:hAnsi="仿宋" w:eastAsia="仿宋" w:cs="仿宋"/>
          <w:b/>
          <w:i w:val="0"/>
          <w:iCs w:val="0"/>
          <w:color w:val="auto"/>
          <w:szCs w:val="24"/>
          <w:highlight w:val="none"/>
        </w:rPr>
      </w:pPr>
      <w:r>
        <w:rPr>
          <w:rFonts w:hint="eastAsia" w:ascii="仿宋" w:hAnsi="仿宋" w:eastAsia="仿宋" w:cs="仿宋"/>
          <w:b/>
          <w:i w:val="0"/>
          <w:iCs w:val="0"/>
          <w:color w:val="auto"/>
          <w:kern w:val="0"/>
          <w:szCs w:val="24"/>
          <w:highlight w:val="none"/>
        </w:rPr>
        <w:t>4.</w:t>
      </w:r>
      <w:r>
        <w:rPr>
          <w:rFonts w:hint="eastAsia" w:ascii="仿宋" w:hAnsi="仿宋" w:eastAsia="仿宋" w:cs="仿宋"/>
          <w:b/>
          <w:i w:val="0"/>
          <w:iCs w:val="0"/>
          <w:color w:val="auto"/>
          <w:szCs w:val="24"/>
          <w:highlight w:val="none"/>
        </w:rPr>
        <w:t>投标文件的编制和</w:t>
      </w:r>
      <w:r>
        <w:rPr>
          <w:rFonts w:hint="eastAsia" w:ascii="仿宋" w:hAnsi="仿宋" w:eastAsia="仿宋" w:cs="仿宋"/>
          <w:b/>
          <w:i w:val="0"/>
          <w:iCs w:val="0"/>
          <w:color w:val="auto"/>
          <w:highlight w:val="none"/>
        </w:rPr>
        <w:t>签署</w:t>
      </w:r>
    </w:p>
    <w:p w14:paraId="56041094">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zh-CN"/>
        </w:rPr>
        <w:t>.1投标文件分为资格文件、商务技术文件、报价文件三部分。各</w:t>
      </w:r>
      <w:del w:id="372" w:author="黄惠惠" w:date="2026-05-27T16:17:14Z">
        <w:r>
          <w:rPr>
            <w:rFonts w:hint="eastAsia" w:ascii="仿宋" w:hAnsi="仿宋" w:eastAsia="仿宋" w:cs="仿宋"/>
            <w:i w:val="0"/>
            <w:iCs w:val="0"/>
            <w:color w:val="auto"/>
            <w:sz w:val="24"/>
            <w:highlight w:val="none"/>
            <w:lang w:val="zh-CN"/>
          </w:rPr>
          <w:delText>供应商</w:delText>
        </w:r>
      </w:del>
      <w:ins w:id="373" w:author="黄惠惠" w:date="2026-05-27T16:17:14Z">
        <w:r>
          <w:rPr>
            <w:rFonts w:hint="eastAsia" w:ascii="仿宋" w:hAnsi="仿宋" w:eastAsia="仿宋" w:cs="仿宋"/>
            <w:i w:val="0"/>
            <w:iCs w:val="0"/>
            <w:color w:val="auto"/>
            <w:sz w:val="24"/>
            <w:highlight w:val="none"/>
            <w:lang w:val="zh-CN"/>
          </w:rPr>
          <w:t>投标人</w:t>
        </w:r>
      </w:ins>
      <w:r>
        <w:rPr>
          <w:rFonts w:hint="eastAsia" w:ascii="仿宋" w:hAnsi="仿宋" w:eastAsia="仿宋" w:cs="仿宋"/>
          <w:i w:val="0"/>
          <w:iCs w:val="0"/>
          <w:color w:val="auto"/>
          <w:sz w:val="24"/>
          <w:highlight w:val="none"/>
          <w:lang w:val="zh-CN"/>
        </w:rPr>
        <w:t>在编制投标文件时请按照招标文件第六部分规定的格式进行，混乱的编排导致投标文件被误读或</w:t>
      </w:r>
      <w:r>
        <w:rPr>
          <w:rFonts w:hint="eastAsia" w:ascii="仿宋" w:hAnsi="仿宋" w:eastAsia="仿宋" w:cs="仿宋"/>
          <w:i w:val="0"/>
          <w:iCs w:val="0"/>
          <w:color w:val="auto"/>
          <w:sz w:val="24"/>
          <w:highlight w:val="none"/>
        </w:rPr>
        <w:t>评审小组</w:t>
      </w:r>
      <w:r>
        <w:rPr>
          <w:rFonts w:hint="eastAsia" w:ascii="仿宋" w:hAnsi="仿宋" w:eastAsia="仿宋" w:cs="仿宋"/>
          <w:i w:val="0"/>
          <w:iCs w:val="0"/>
          <w:color w:val="auto"/>
          <w:sz w:val="24"/>
          <w:highlight w:val="none"/>
          <w:lang w:val="zh-CN"/>
        </w:rPr>
        <w:t>查找不到有效文件是</w:t>
      </w:r>
      <w:del w:id="374" w:author="黄惠惠" w:date="2026-05-27T16:17:14Z">
        <w:r>
          <w:rPr>
            <w:rFonts w:hint="eastAsia" w:ascii="仿宋" w:hAnsi="仿宋" w:eastAsia="仿宋" w:cs="仿宋"/>
            <w:i w:val="0"/>
            <w:iCs w:val="0"/>
            <w:color w:val="auto"/>
            <w:sz w:val="24"/>
            <w:highlight w:val="none"/>
            <w:lang w:val="zh-CN"/>
          </w:rPr>
          <w:delText>供应商</w:delText>
        </w:r>
      </w:del>
      <w:ins w:id="375" w:author="黄惠惠" w:date="2026-05-27T16:17:14Z">
        <w:r>
          <w:rPr>
            <w:rFonts w:hint="eastAsia" w:ascii="仿宋" w:hAnsi="仿宋" w:eastAsia="仿宋" w:cs="仿宋"/>
            <w:i w:val="0"/>
            <w:iCs w:val="0"/>
            <w:color w:val="auto"/>
            <w:sz w:val="24"/>
            <w:highlight w:val="none"/>
            <w:lang w:val="zh-CN"/>
          </w:rPr>
          <w:t>投标人</w:t>
        </w:r>
      </w:ins>
      <w:r>
        <w:rPr>
          <w:rFonts w:hint="eastAsia" w:ascii="仿宋" w:hAnsi="仿宋" w:eastAsia="仿宋" w:cs="仿宋"/>
          <w:i w:val="0"/>
          <w:iCs w:val="0"/>
          <w:color w:val="auto"/>
          <w:sz w:val="24"/>
          <w:highlight w:val="none"/>
          <w:lang w:val="zh-CN"/>
        </w:rPr>
        <w:t>的风险。</w:t>
      </w:r>
    </w:p>
    <w:p w14:paraId="6F96715A">
      <w:pPr>
        <w:snapToGrid w:val="0"/>
        <w:spacing w:line="440" w:lineRule="exact"/>
        <w:ind w:firstLine="480" w:firstLineChars="200"/>
        <w:jc w:val="lef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zh-CN"/>
        </w:rPr>
        <w:t>.2电子投标文件：</w:t>
      </w:r>
      <w:del w:id="376" w:author="黄惠惠" w:date="2026-05-27T16:17:14Z">
        <w:r>
          <w:rPr>
            <w:rFonts w:hint="eastAsia" w:ascii="仿宋" w:hAnsi="仿宋" w:eastAsia="仿宋" w:cs="仿宋"/>
            <w:i w:val="0"/>
            <w:iCs w:val="0"/>
            <w:color w:val="auto"/>
            <w:sz w:val="24"/>
            <w:highlight w:val="none"/>
            <w:lang w:val="zh-CN"/>
          </w:rPr>
          <w:delText>供应商</w:delText>
        </w:r>
      </w:del>
      <w:ins w:id="377" w:author="黄惠惠" w:date="2026-05-27T16:17:14Z">
        <w:r>
          <w:rPr>
            <w:rFonts w:hint="eastAsia" w:ascii="仿宋" w:hAnsi="仿宋" w:eastAsia="仿宋" w:cs="仿宋"/>
            <w:i w:val="0"/>
            <w:iCs w:val="0"/>
            <w:color w:val="auto"/>
            <w:sz w:val="24"/>
            <w:highlight w:val="none"/>
            <w:lang w:val="zh-CN"/>
          </w:rPr>
          <w:t>投标人</w:t>
        </w:r>
      </w:ins>
      <w:r>
        <w:rPr>
          <w:rFonts w:hint="eastAsia" w:ascii="仿宋" w:hAnsi="仿宋" w:eastAsia="仿宋" w:cs="仿宋"/>
          <w:i w:val="0"/>
          <w:iCs w:val="0"/>
          <w:color w:val="auto"/>
          <w:sz w:val="24"/>
          <w:highlight w:val="none"/>
          <w:lang w:val="zh-CN"/>
        </w:rPr>
        <w:t>应根据《绍兴市阳光采购服务平台投标人电子投标文件制作工具使用手册》及本招标文件规定的格式和顺序编制电子投标文件并进行关联定位。</w:t>
      </w:r>
    </w:p>
    <w:p w14:paraId="7DBB7AAD">
      <w:pPr>
        <w:snapToGrid w:val="0"/>
        <w:spacing w:line="440" w:lineRule="exact"/>
        <w:ind w:firstLine="480" w:firstLineChars="200"/>
        <w:jc w:val="lef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lang w:val="zh-CN"/>
        </w:rPr>
        <w:t>投标文件</w:t>
      </w:r>
      <w:r>
        <w:rPr>
          <w:rFonts w:hint="eastAsia" w:ascii="仿宋" w:hAnsi="仿宋" w:eastAsia="仿宋" w:cs="仿宋"/>
          <w:i w:val="0"/>
          <w:iCs w:val="0"/>
          <w:color w:val="auto"/>
          <w:sz w:val="24"/>
          <w:highlight w:val="none"/>
          <w:lang w:val="en-US" w:eastAsia="zh-CN"/>
        </w:rPr>
        <w:t>应</w:t>
      </w:r>
      <w:r>
        <w:rPr>
          <w:rFonts w:hint="eastAsia" w:ascii="仿宋" w:hAnsi="仿宋" w:eastAsia="仿宋" w:cs="仿宋"/>
          <w:i w:val="0"/>
          <w:iCs w:val="0"/>
          <w:color w:val="auto"/>
          <w:sz w:val="24"/>
          <w:highlight w:val="none"/>
          <w:lang w:val="zh-CN"/>
        </w:rPr>
        <w:t>按照招标文件第六部分</w:t>
      </w:r>
      <w:r>
        <w:rPr>
          <w:rFonts w:hint="eastAsia" w:ascii="仿宋" w:hAnsi="仿宋" w:eastAsia="仿宋" w:cs="仿宋"/>
          <w:i w:val="0"/>
          <w:iCs w:val="0"/>
          <w:color w:val="auto"/>
          <w:sz w:val="24"/>
          <w:highlight w:val="none"/>
          <w:lang w:val="en-US" w:eastAsia="zh-CN"/>
        </w:rPr>
        <w:t>规定的</w:t>
      </w:r>
      <w:r>
        <w:rPr>
          <w:rFonts w:hint="eastAsia" w:ascii="仿宋" w:hAnsi="仿宋" w:eastAsia="仿宋" w:cs="仿宋"/>
          <w:i w:val="0"/>
          <w:iCs w:val="0"/>
          <w:color w:val="auto"/>
          <w:sz w:val="24"/>
          <w:highlight w:val="none"/>
          <w:lang w:val="zh-CN"/>
        </w:rPr>
        <w:t>格式要求进行签署、盖章。</w:t>
      </w:r>
      <w:del w:id="378" w:author="黄惠惠" w:date="2026-05-27T16:17:14Z">
        <w:r>
          <w:rPr>
            <w:rFonts w:hint="eastAsia" w:ascii="仿宋" w:hAnsi="仿宋" w:eastAsia="仿宋" w:cs="仿宋"/>
            <w:i w:val="0"/>
            <w:iCs w:val="0"/>
            <w:color w:val="auto"/>
            <w:sz w:val="24"/>
            <w:highlight w:val="none"/>
            <w:lang w:val="zh-CN"/>
          </w:rPr>
          <w:delText>供应商</w:delText>
        </w:r>
      </w:del>
      <w:ins w:id="379" w:author="黄惠惠" w:date="2026-05-27T16:17:14Z">
        <w:r>
          <w:rPr>
            <w:rFonts w:hint="eastAsia" w:ascii="仿宋" w:hAnsi="仿宋" w:eastAsia="仿宋" w:cs="仿宋"/>
            <w:i w:val="0"/>
            <w:iCs w:val="0"/>
            <w:color w:val="auto"/>
            <w:sz w:val="24"/>
            <w:highlight w:val="none"/>
            <w:lang w:val="zh-CN"/>
          </w:rPr>
          <w:t>投标人</w:t>
        </w:r>
      </w:ins>
      <w:r>
        <w:rPr>
          <w:rFonts w:hint="eastAsia" w:ascii="仿宋" w:hAnsi="仿宋" w:eastAsia="仿宋" w:cs="仿宋"/>
          <w:i w:val="0"/>
          <w:iCs w:val="0"/>
          <w:color w:val="auto"/>
          <w:sz w:val="24"/>
          <w:highlight w:val="none"/>
          <w:lang w:val="zh-CN"/>
        </w:rPr>
        <w:t>的投标文件未按照招标文件要求签署、盖章的，其投标无效。</w:t>
      </w:r>
    </w:p>
    <w:p w14:paraId="5AE5E16A">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lang w:val="zh-CN"/>
        </w:rPr>
        <w:t>为确保网上操作合法、有效和安全，</w:t>
      </w:r>
      <w:del w:id="380" w:author="黄惠惠" w:date="2026-05-27T16:17:14Z">
        <w:r>
          <w:rPr>
            <w:rFonts w:hint="eastAsia" w:ascii="仿宋" w:hAnsi="仿宋" w:eastAsia="仿宋" w:cs="仿宋"/>
            <w:i w:val="0"/>
            <w:iCs w:val="0"/>
            <w:color w:val="auto"/>
            <w:sz w:val="24"/>
            <w:highlight w:val="none"/>
            <w:lang w:val="zh-CN"/>
          </w:rPr>
          <w:delText>供应商</w:delText>
        </w:r>
      </w:del>
      <w:ins w:id="381" w:author="黄惠惠" w:date="2026-05-27T16:17:14Z">
        <w:r>
          <w:rPr>
            <w:rFonts w:hint="eastAsia" w:ascii="仿宋" w:hAnsi="仿宋" w:eastAsia="仿宋" w:cs="仿宋"/>
            <w:i w:val="0"/>
            <w:iCs w:val="0"/>
            <w:color w:val="auto"/>
            <w:sz w:val="24"/>
            <w:highlight w:val="none"/>
            <w:lang w:val="zh-CN"/>
          </w:rPr>
          <w:t>投标人</w:t>
        </w:r>
      </w:ins>
      <w:r>
        <w:rPr>
          <w:rFonts w:hint="eastAsia" w:ascii="仿宋" w:hAnsi="仿宋" w:eastAsia="仿宋" w:cs="仿宋"/>
          <w:i w:val="0"/>
          <w:iCs w:val="0"/>
          <w:color w:val="auto"/>
          <w:sz w:val="24"/>
          <w:highlight w:val="none"/>
          <w:lang w:val="zh-CN"/>
        </w:rPr>
        <w:t>应当在投标截止时间前完成在</w:t>
      </w:r>
      <w:r>
        <w:rPr>
          <w:rFonts w:hint="eastAsia" w:ascii="仿宋" w:hAnsi="仿宋" w:eastAsia="仿宋" w:cs="仿宋"/>
          <w:i w:val="0"/>
          <w:iCs w:val="0"/>
          <w:color w:val="auto"/>
          <w:sz w:val="24"/>
          <w:highlight w:val="none"/>
          <w:lang w:val="en-US" w:eastAsia="zh-CN"/>
        </w:rPr>
        <w:t>绍兴市阳光采购服务平台的CA绑定等</w:t>
      </w:r>
      <w:r>
        <w:rPr>
          <w:rFonts w:hint="eastAsia" w:ascii="仿宋" w:hAnsi="仿宋" w:eastAsia="仿宋" w:cs="仿宋"/>
          <w:i w:val="0"/>
          <w:iCs w:val="0"/>
          <w:color w:val="auto"/>
          <w:sz w:val="24"/>
          <w:highlight w:val="none"/>
          <w:lang w:val="zh-CN"/>
        </w:rPr>
        <w:t>身份认证</w:t>
      </w:r>
      <w:r>
        <w:rPr>
          <w:rFonts w:hint="eastAsia" w:ascii="仿宋" w:hAnsi="仿宋" w:eastAsia="仿宋" w:cs="仿宋"/>
          <w:i w:val="0"/>
          <w:iCs w:val="0"/>
          <w:color w:val="auto"/>
          <w:sz w:val="24"/>
          <w:highlight w:val="none"/>
          <w:lang w:val="en-US" w:eastAsia="zh-CN"/>
        </w:rPr>
        <w:t>操作</w:t>
      </w:r>
      <w:r>
        <w:rPr>
          <w:rFonts w:hint="eastAsia" w:ascii="仿宋" w:hAnsi="仿宋" w:eastAsia="仿宋" w:cs="仿宋"/>
          <w:i w:val="0"/>
          <w:iCs w:val="0"/>
          <w:color w:val="auto"/>
          <w:sz w:val="24"/>
          <w:highlight w:val="none"/>
          <w:lang w:val="zh-CN"/>
        </w:rPr>
        <w:t>，确保在电子投标过程中能够对相关数据电文进行加密和使用电子印章。</w:t>
      </w:r>
    </w:p>
    <w:p w14:paraId="4B8A3222">
      <w:pPr>
        <w:snapToGrid w:val="0"/>
        <w:spacing w:line="440" w:lineRule="exact"/>
        <w:ind w:firstLine="480" w:firstLineChars="200"/>
        <w:jc w:val="lef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lang w:val="zh-CN"/>
        </w:rPr>
        <w:t>招标文件对投标文件签署、盖章的要求适用于电子印章。</w:t>
      </w:r>
    </w:p>
    <w:p w14:paraId="77AD9F4F">
      <w:pPr>
        <w:pStyle w:val="162"/>
        <w:spacing w:before="0" w:line="440" w:lineRule="exact"/>
        <w:ind w:firstLine="0" w:firstLineChars="0"/>
        <w:rPr>
          <w:rFonts w:hint="eastAsia" w:ascii="仿宋" w:hAnsi="仿宋" w:eastAsia="仿宋" w:cs="仿宋"/>
          <w:b/>
          <w:i w:val="0"/>
          <w:iCs w:val="0"/>
          <w:color w:val="auto"/>
          <w:szCs w:val="24"/>
          <w:highlight w:val="none"/>
        </w:rPr>
      </w:pPr>
      <w:r>
        <w:rPr>
          <w:rFonts w:hint="eastAsia" w:ascii="仿宋" w:hAnsi="仿宋" w:eastAsia="仿宋" w:cs="仿宋"/>
          <w:b/>
          <w:i w:val="0"/>
          <w:iCs w:val="0"/>
          <w:color w:val="auto"/>
          <w:szCs w:val="24"/>
          <w:highlight w:val="none"/>
        </w:rPr>
        <w:t>5.投标文件的提交、补充、修改、撤回</w:t>
      </w:r>
    </w:p>
    <w:p w14:paraId="5E3E8225">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5.1</w:t>
      </w:r>
      <w:del w:id="382" w:author="黄惠惠" w:date="2026-05-27T16:17:14Z">
        <w:r>
          <w:rPr>
            <w:rFonts w:hint="eastAsia" w:ascii="仿宋" w:hAnsi="仿宋" w:eastAsia="仿宋" w:cs="仿宋"/>
            <w:i w:val="0"/>
            <w:iCs w:val="0"/>
            <w:color w:val="auto"/>
            <w:sz w:val="24"/>
            <w:highlight w:val="none"/>
          </w:rPr>
          <w:delText>供应商</w:delText>
        </w:r>
      </w:del>
      <w:ins w:id="38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应当在投标截止时间前完成投标文件的传输递交，并可以补充、修改或者撤回投标文件。补充或者修改投标文件的，应当先行撤回原投标文件，</w:t>
      </w:r>
      <w:r>
        <w:rPr>
          <w:rFonts w:hint="eastAsia" w:ascii="仿宋" w:hAnsi="仿宋" w:eastAsia="仿宋" w:cs="仿宋"/>
          <w:i w:val="0"/>
          <w:iCs w:val="0"/>
          <w:color w:val="auto"/>
          <w:sz w:val="24"/>
          <w:highlight w:val="none"/>
          <w:lang w:val="en-US" w:eastAsia="zh-CN"/>
        </w:rPr>
        <w:t>在</w:t>
      </w:r>
      <w:r>
        <w:rPr>
          <w:rFonts w:hint="eastAsia" w:ascii="仿宋" w:hAnsi="仿宋" w:eastAsia="仿宋" w:cs="仿宋"/>
          <w:i w:val="0"/>
          <w:iCs w:val="0"/>
          <w:color w:val="auto"/>
          <w:sz w:val="24"/>
          <w:highlight w:val="none"/>
        </w:rPr>
        <w:t>补充、修改后重新传输递交。投标截止时间前未完成传输的，视为撤回投标文件。投标截止时间后递交的投标文件，电子交易平台将拒收。</w:t>
      </w:r>
    </w:p>
    <w:p w14:paraId="75AA93D5">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5.2在投标截止时间前，除</w:t>
      </w:r>
      <w:del w:id="384" w:author="黄惠惠" w:date="2026-05-27T16:17:14Z">
        <w:r>
          <w:rPr>
            <w:rFonts w:hint="eastAsia" w:ascii="仿宋" w:hAnsi="仿宋" w:eastAsia="仿宋" w:cs="仿宋"/>
            <w:i w:val="0"/>
            <w:iCs w:val="0"/>
            <w:color w:val="auto"/>
            <w:sz w:val="24"/>
            <w:highlight w:val="none"/>
          </w:rPr>
          <w:delText>供应商</w:delText>
        </w:r>
      </w:del>
      <w:ins w:id="38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补充、修改或者撤回投标文件外，任何单位和个人不得解密或提取投标文件。</w:t>
      </w:r>
    </w:p>
    <w:p w14:paraId="4D46D920">
      <w:pPr>
        <w:spacing w:line="440" w:lineRule="exact"/>
        <w:rPr>
          <w:rFonts w:hint="eastAsia" w:ascii="仿宋" w:hAnsi="仿宋" w:eastAsia="仿宋" w:cs="仿宋"/>
          <w:b/>
          <w:i w:val="0"/>
          <w:iCs w:val="0"/>
          <w:color w:val="auto"/>
          <w:sz w:val="32"/>
          <w:highlight w:val="none"/>
        </w:rPr>
      </w:pPr>
      <w:r>
        <w:rPr>
          <w:rFonts w:hint="eastAsia" w:ascii="仿宋" w:hAnsi="仿宋" w:eastAsia="仿宋" w:cs="仿宋"/>
          <w:b/>
          <w:bCs/>
          <w:i w:val="0"/>
          <w:iCs w:val="0"/>
          <w:color w:val="auto"/>
          <w:sz w:val="24"/>
          <w:highlight w:val="none"/>
        </w:rPr>
        <w:t>6.投标有效期</w:t>
      </w:r>
    </w:p>
    <w:p w14:paraId="55EEAB5A">
      <w:pPr>
        <w:snapToGrid w:val="0"/>
        <w:spacing w:line="440" w:lineRule="exact"/>
        <w:ind w:firstLine="480" w:firstLineChars="200"/>
        <w:jc w:val="left"/>
        <w:rPr>
          <w:rFonts w:hint="eastAsia" w:ascii="仿宋" w:hAnsi="仿宋" w:eastAsia="仿宋" w:cs="仿宋"/>
          <w:b/>
          <w:i w:val="0"/>
          <w:iCs w:val="0"/>
          <w:color w:val="auto"/>
          <w:sz w:val="32"/>
          <w:highlight w:val="none"/>
        </w:rPr>
      </w:pPr>
      <w:r>
        <w:rPr>
          <w:rFonts w:hint="eastAsia" w:ascii="仿宋" w:hAnsi="仿宋" w:eastAsia="仿宋" w:cs="仿宋"/>
          <w:i w:val="0"/>
          <w:iCs w:val="0"/>
          <w:color w:val="auto"/>
          <w:sz w:val="24"/>
          <w:highlight w:val="none"/>
        </w:rPr>
        <w:t>6.1</w:t>
      </w:r>
      <w:r>
        <w:rPr>
          <w:rFonts w:hint="eastAsia" w:ascii="仿宋" w:hAnsi="仿宋" w:eastAsia="仿宋" w:cs="仿宋"/>
          <w:i w:val="0"/>
          <w:iCs w:val="0"/>
          <w:color w:val="auto"/>
          <w:sz w:val="24"/>
          <w:highlight w:val="none"/>
          <w:lang w:eastAsia="zh-CN"/>
        </w:rPr>
        <w:t>投标有效期详见本招标文件“</w:t>
      </w:r>
      <w:r>
        <w:rPr>
          <w:rFonts w:hint="eastAsia" w:ascii="仿宋" w:hAnsi="仿宋" w:eastAsia="仿宋" w:cs="仿宋"/>
          <w:i w:val="0"/>
          <w:iCs w:val="0"/>
          <w:color w:val="auto"/>
          <w:sz w:val="24"/>
          <w:highlight w:val="none"/>
        </w:rPr>
        <w:t>第二部分 投标须知</w:t>
      </w:r>
      <w:r>
        <w:rPr>
          <w:rFonts w:hint="eastAsia" w:ascii="仿宋" w:hAnsi="仿宋" w:eastAsia="仿宋" w:cs="仿宋"/>
          <w:i w:val="0"/>
          <w:iCs w:val="0"/>
          <w:color w:val="auto"/>
          <w:sz w:val="24"/>
          <w:highlight w:val="none"/>
          <w:lang w:eastAsia="zh-CN"/>
        </w:rPr>
        <w:t>”的“前附表”第</w:t>
      </w:r>
      <w:r>
        <w:rPr>
          <w:rFonts w:hint="eastAsia" w:ascii="仿宋" w:hAnsi="仿宋" w:eastAsia="仿宋" w:cs="仿宋"/>
          <w:i w:val="0"/>
          <w:iCs w:val="0"/>
          <w:color w:val="auto"/>
          <w:sz w:val="24"/>
          <w:highlight w:val="none"/>
          <w:lang w:val="en-US" w:eastAsia="zh-CN"/>
        </w:rPr>
        <w:t>3项内容</w:t>
      </w:r>
      <w:r>
        <w:rPr>
          <w:rFonts w:hint="eastAsia" w:ascii="仿宋" w:hAnsi="仿宋" w:eastAsia="仿宋" w:cs="仿宋"/>
          <w:i w:val="0"/>
          <w:iCs w:val="0"/>
          <w:color w:val="auto"/>
          <w:sz w:val="24"/>
          <w:highlight w:val="none"/>
        </w:rPr>
        <w:t>。</w:t>
      </w:r>
      <w:del w:id="386" w:author="黄惠惠" w:date="2026-05-27T16:17:14Z">
        <w:r>
          <w:rPr>
            <w:rFonts w:hint="eastAsia" w:ascii="仿宋" w:hAnsi="仿宋" w:eastAsia="仿宋" w:cs="仿宋"/>
            <w:i w:val="0"/>
            <w:iCs w:val="0"/>
            <w:color w:val="auto"/>
            <w:sz w:val="24"/>
            <w:highlight w:val="none"/>
            <w:lang w:eastAsia="zh-CN"/>
          </w:rPr>
          <w:delText>供应商</w:delText>
        </w:r>
      </w:del>
      <w:ins w:id="38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的投标文件中承诺的投标有效期少于招标文件中载明的投标有效期的，投标无效。</w:t>
      </w:r>
    </w:p>
    <w:p w14:paraId="5CA84C6B">
      <w:pPr>
        <w:snapToGrid w:val="0"/>
        <w:spacing w:line="440" w:lineRule="exact"/>
        <w:ind w:firstLine="480" w:firstLineChars="200"/>
        <w:jc w:val="left"/>
        <w:rPr>
          <w:rFonts w:hint="eastAsia" w:ascii="仿宋" w:hAnsi="仿宋" w:eastAsia="仿宋" w:cs="仿宋"/>
          <w:b/>
          <w:i w:val="0"/>
          <w:iCs w:val="0"/>
          <w:color w:val="auto"/>
          <w:sz w:val="32"/>
          <w:highlight w:val="none"/>
        </w:rPr>
      </w:pPr>
      <w:r>
        <w:rPr>
          <w:rFonts w:hint="eastAsia" w:ascii="仿宋" w:hAnsi="仿宋" w:eastAsia="仿宋" w:cs="仿宋"/>
          <w:i w:val="0"/>
          <w:iCs w:val="0"/>
          <w:color w:val="auto"/>
          <w:sz w:val="24"/>
          <w:highlight w:val="none"/>
        </w:rPr>
        <w:t>6.2投标文件合格投递后，自投标截止日期起，在投标有效期内有效。</w:t>
      </w:r>
    </w:p>
    <w:p w14:paraId="5927FA23">
      <w:pPr>
        <w:pStyle w:val="162"/>
        <w:spacing w:before="0" w:line="440" w:lineRule="exact"/>
        <w:ind w:firstLine="48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6.3在原定投标有效期满之前，如果出现特殊情况，</w:t>
      </w:r>
      <w:ins w:id="388" w:author="黄惠惠" w:date="2026-05-27T16:17:01Z">
        <w:r>
          <w:rPr>
            <w:rFonts w:hint="eastAsia" w:ascii="仿宋" w:hAnsi="仿宋" w:eastAsia="仿宋" w:cs="仿宋"/>
            <w:i w:val="0"/>
            <w:iCs w:val="0"/>
            <w:color w:val="auto"/>
            <w:szCs w:val="24"/>
            <w:highlight w:val="none"/>
            <w:lang w:eastAsia="zh-CN"/>
          </w:rPr>
          <w:t>招标人</w:t>
        </w:r>
      </w:ins>
      <w:r>
        <w:rPr>
          <w:rFonts w:hint="eastAsia" w:ascii="仿宋" w:hAnsi="仿宋" w:eastAsia="仿宋" w:cs="仿宋"/>
          <w:i w:val="0"/>
          <w:iCs w:val="0"/>
          <w:color w:val="auto"/>
          <w:szCs w:val="24"/>
          <w:highlight w:val="none"/>
        </w:rPr>
        <w:t>可以以书面形式通知</w:t>
      </w:r>
      <w:ins w:id="389" w:author="黄惠惠" w:date="2026-05-27T16:17:14Z">
        <w:r>
          <w:rPr>
            <w:rFonts w:hint="eastAsia" w:ascii="仿宋" w:hAnsi="仿宋" w:eastAsia="仿宋" w:cs="仿宋"/>
            <w:i w:val="0"/>
            <w:iCs w:val="0"/>
            <w:color w:val="auto"/>
            <w:szCs w:val="24"/>
            <w:highlight w:val="none"/>
            <w:lang w:eastAsia="zh-CN"/>
          </w:rPr>
          <w:t>投标人</w:t>
        </w:r>
      </w:ins>
      <w:r>
        <w:rPr>
          <w:rFonts w:hint="eastAsia" w:ascii="仿宋" w:hAnsi="仿宋" w:eastAsia="仿宋" w:cs="仿宋"/>
          <w:i w:val="0"/>
          <w:iCs w:val="0"/>
          <w:color w:val="auto"/>
          <w:szCs w:val="24"/>
          <w:highlight w:val="none"/>
        </w:rPr>
        <w:t>延长投标有效期。</w:t>
      </w:r>
      <w:ins w:id="390" w:author="黄惠惠" w:date="2026-05-27T16:17:14Z">
        <w:r>
          <w:rPr>
            <w:rFonts w:hint="eastAsia" w:ascii="仿宋" w:hAnsi="仿宋" w:eastAsia="仿宋" w:cs="仿宋"/>
            <w:i w:val="0"/>
            <w:iCs w:val="0"/>
            <w:color w:val="auto"/>
            <w:szCs w:val="24"/>
            <w:highlight w:val="none"/>
            <w:lang w:eastAsia="zh-CN"/>
          </w:rPr>
          <w:t>投标人</w:t>
        </w:r>
      </w:ins>
      <w:r>
        <w:rPr>
          <w:rFonts w:hint="eastAsia" w:ascii="仿宋" w:hAnsi="仿宋" w:eastAsia="仿宋" w:cs="仿宋"/>
          <w:i w:val="0"/>
          <w:iCs w:val="0"/>
          <w:color w:val="auto"/>
          <w:szCs w:val="24"/>
          <w:highlight w:val="none"/>
        </w:rPr>
        <w:t>同意延长的，不得要求或被允许修改其投标文件，</w:t>
      </w:r>
      <w:ins w:id="391" w:author="黄惠惠" w:date="2026-05-27T16:17:14Z">
        <w:r>
          <w:rPr>
            <w:rFonts w:hint="eastAsia" w:ascii="仿宋" w:hAnsi="仿宋" w:eastAsia="仿宋" w:cs="仿宋"/>
            <w:i w:val="0"/>
            <w:iCs w:val="0"/>
            <w:color w:val="auto"/>
            <w:szCs w:val="24"/>
            <w:highlight w:val="none"/>
            <w:lang w:eastAsia="zh-CN"/>
          </w:rPr>
          <w:t>投标人</w:t>
        </w:r>
      </w:ins>
      <w:r>
        <w:rPr>
          <w:rFonts w:hint="eastAsia" w:ascii="仿宋" w:hAnsi="仿宋" w:eastAsia="仿宋" w:cs="仿宋"/>
          <w:i w:val="0"/>
          <w:iCs w:val="0"/>
          <w:color w:val="auto"/>
          <w:szCs w:val="24"/>
          <w:highlight w:val="none"/>
        </w:rPr>
        <w:t>拒绝延长的，其投标无效。</w:t>
      </w:r>
    </w:p>
    <w:p w14:paraId="7CD15EDF">
      <w:pPr>
        <w:pStyle w:val="162"/>
        <w:spacing w:before="0" w:line="440" w:lineRule="exact"/>
        <w:ind w:firstLine="643"/>
        <w:rPr>
          <w:rFonts w:hint="eastAsia" w:ascii="仿宋" w:hAnsi="仿宋" w:eastAsia="仿宋" w:cs="仿宋"/>
          <w:b/>
          <w:i w:val="0"/>
          <w:iCs w:val="0"/>
          <w:color w:val="auto"/>
          <w:sz w:val="32"/>
          <w:highlight w:val="none"/>
        </w:rPr>
      </w:pPr>
    </w:p>
    <w:p w14:paraId="5F653F4E">
      <w:pPr>
        <w:spacing w:line="360" w:lineRule="auto"/>
        <w:jc w:val="center"/>
        <w:rPr>
          <w:rFonts w:hint="eastAsia" w:ascii="仿宋" w:hAnsi="仿宋" w:eastAsia="仿宋" w:cs="仿宋"/>
          <w:b/>
          <w:i w:val="0"/>
          <w:iCs w:val="0"/>
          <w:color w:val="auto"/>
          <w:sz w:val="32"/>
          <w:szCs w:val="32"/>
          <w:highlight w:val="none"/>
        </w:rPr>
      </w:pPr>
      <w:bookmarkStart w:id="43" w:name="_Toc91899903"/>
      <w:r>
        <w:rPr>
          <w:rFonts w:hint="eastAsia" w:ascii="仿宋" w:hAnsi="仿宋" w:eastAsia="仿宋" w:cs="仿宋"/>
          <w:b/>
          <w:i w:val="0"/>
          <w:iCs w:val="0"/>
          <w:color w:val="auto"/>
          <w:sz w:val="32"/>
          <w:szCs w:val="32"/>
          <w:highlight w:val="none"/>
        </w:rPr>
        <w:t>四、开标和评标</w:t>
      </w:r>
    </w:p>
    <w:p w14:paraId="44280B12">
      <w:pPr>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1．电子招投标开标及评审程序</w:t>
      </w:r>
    </w:p>
    <w:p w14:paraId="7AF4486F">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1.1投标截止时间后，主持人宣布开标会开始。</w:t>
      </w:r>
    </w:p>
    <w:p w14:paraId="2B2A77FD">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w:t>
      </w:r>
      <w:del w:id="392" w:author="黄惠惠" w:date="2026-05-27T16:17:14Z">
        <w:r>
          <w:rPr>
            <w:rFonts w:hint="eastAsia" w:ascii="仿宋" w:hAnsi="仿宋" w:eastAsia="仿宋" w:cs="仿宋"/>
            <w:i w:val="0"/>
            <w:iCs w:val="0"/>
            <w:color w:val="auto"/>
            <w:sz w:val="24"/>
            <w:highlight w:val="none"/>
            <w:lang w:val="en-US" w:eastAsia="zh-CN"/>
          </w:rPr>
          <w:delText>供应商</w:delText>
        </w:r>
      </w:del>
      <w:ins w:id="393"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应在</w:t>
      </w:r>
      <w:r>
        <w:rPr>
          <w:rFonts w:hint="eastAsia" w:ascii="仿宋" w:hAnsi="仿宋" w:eastAsia="仿宋" w:cs="仿宋"/>
          <w:i w:val="0"/>
          <w:iCs w:val="0"/>
          <w:color w:val="auto"/>
          <w:sz w:val="24"/>
          <w:highlight w:val="none"/>
          <w:lang w:val="en-US" w:eastAsia="zh-CN"/>
        </w:rPr>
        <w:t>解密指令发出后30分钟内</w:t>
      </w:r>
      <w:r>
        <w:rPr>
          <w:rFonts w:hint="eastAsia" w:ascii="仿宋" w:hAnsi="仿宋" w:eastAsia="仿宋" w:cs="仿宋"/>
          <w:i w:val="0"/>
          <w:iCs w:val="0"/>
          <w:color w:val="auto"/>
          <w:sz w:val="24"/>
          <w:highlight w:val="none"/>
        </w:rPr>
        <w:t>使用</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电子投标文件制作工具完成投标文件解密</w:t>
      </w:r>
      <w:r>
        <w:rPr>
          <w:rFonts w:hint="eastAsia" w:ascii="仿宋" w:hAnsi="仿宋" w:eastAsia="仿宋" w:cs="仿宋"/>
          <w:i w:val="0"/>
          <w:iCs w:val="0"/>
          <w:color w:val="auto"/>
          <w:sz w:val="24"/>
          <w:highlight w:val="none"/>
          <w:lang w:eastAsia="zh-CN"/>
        </w:rPr>
        <w:t>。</w:t>
      </w:r>
    </w:p>
    <w:p w14:paraId="32B6ADD6">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1.3评审小组对资格和商务技术响应文件进行评审。</w:t>
      </w:r>
    </w:p>
    <w:p w14:paraId="3016373F">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1.4主持人宣布商务技术得分及无效（废）投标情形（如</w:t>
      </w:r>
      <w:r>
        <w:rPr>
          <w:rFonts w:hint="eastAsia" w:ascii="仿宋" w:hAnsi="仿宋" w:eastAsia="仿宋" w:cs="仿宋"/>
          <w:i w:val="0"/>
          <w:iCs w:val="0"/>
          <w:color w:val="auto"/>
          <w:sz w:val="24"/>
          <w:highlight w:val="none"/>
          <w:lang w:val="en-US" w:eastAsia="zh-CN"/>
        </w:rPr>
        <w:t>果</w:t>
      </w:r>
      <w:r>
        <w:rPr>
          <w:rFonts w:hint="eastAsia" w:ascii="仿宋" w:hAnsi="仿宋" w:eastAsia="仿宋" w:cs="仿宋"/>
          <w:i w:val="0"/>
          <w:iCs w:val="0"/>
          <w:color w:val="auto"/>
          <w:sz w:val="24"/>
          <w:highlight w:val="none"/>
        </w:rPr>
        <w:t>有），公布经商务技术评审符合招标文件要求的</w:t>
      </w:r>
      <w:del w:id="394" w:author="黄惠惠" w:date="2026-05-27T16:17:14Z">
        <w:r>
          <w:rPr>
            <w:rFonts w:hint="eastAsia" w:ascii="仿宋" w:hAnsi="仿宋" w:eastAsia="仿宋" w:cs="仿宋"/>
            <w:i w:val="0"/>
            <w:iCs w:val="0"/>
            <w:color w:val="auto"/>
            <w:sz w:val="24"/>
            <w:highlight w:val="none"/>
            <w:lang w:eastAsia="zh-CN"/>
          </w:rPr>
          <w:delText>供应商</w:delText>
        </w:r>
      </w:del>
      <w:ins w:id="39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名单及其商务技术得分。</w:t>
      </w:r>
    </w:p>
    <w:p w14:paraId="56482BDA">
      <w:pPr>
        <w:snapToGrid w:val="0"/>
        <w:spacing w:line="440" w:lineRule="exact"/>
        <w:ind w:firstLine="480" w:firstLineChars="200"/>
        <w:jc w:val="left"/>
        <w:rPr>
          <w:rFonts w:hint="eastAsia" w:ascii="仿宋" w:hAnsi="仿宋" w:eastAsia="仿宋" w:cs="仿宋"/>
          <w:i w:val="0"/>
          <w:iCs w:val="0"/>
          <w:strike w:val="0"/>
          <w:color w:val="auto"/>
          <w:sz w:val="24"/>
          <w:highlight w:val="none"/>
          <w:lang w:eastAsia="zh-CN"/>
        </w:rPr>
      </w:pPr>
      <w:r>
        <w:rPr>
          <w:rFonts w:hint="eastAsia" w:ascii="仿宋" w:hAnsi="仿宋" w:eastAsia="仿宋" w:cs="仿宋"/>
          <w:i w:val="0"/>
          <w:iCs w:val="0"/>
          <w:color w:val="auto"/>
          <w:sz w:val="24"/>
          <w:highlight w:val="none"/>
        </w:rPr>
        <w:t>1.5主持人</w:t>
      </w:r>
      <w:r>
        <w:rPr>
          <w:rFonts w:hint="eastAsia" w:ascii="仿宋" w:hAnsi="仿宋" w:eastAsia="仿宋" w:cs="仿宋"/>
          <w:i w:val="0"/>
          <w:iCs w:val="0"/>
          <w:color w:val="auto"/>
          <w:sz w:val="24"/>
          <w:highlight w:val="none"/>
          <w:lang w:val="en-US" w:eastAsia="zh-CN"/>
        </w:rPr>
        <w:t>开启</w:t>
      </w:r>
      <w:r>
        <w:rPr>
          <w:rFonts w:hint="eastAsia" w:ascii="仿宋" w:hAnsi="仿宋" w:eastAsia="仿宋" w:cs="仿宋"/>
          <w:i w:val="0"/>
          <w:iCs w:val="0"/>
          <w:color w:val="auto"/>
          <w:sz w:val="24"/>
          <w:highlight w:val="none"/>
        </w:rPr>
        <w:t>报价文件</w:t>
      </w:r>
      <w:r>
        <w:rPr>
          <w:rFonts w:hint="eastAsia" w:ascii="仿宋" w:hAnsi="仿宋" w:eastAsia="仿宋" w:cs="仿宋"/>
          <w:i w:val="0"/>
          <w:iCs w:val="0"/>
          <w:strike w:val="0"/>
          <w:color w:val="auto"/>
          <w:sz w:val="24"/>
          <w:highlight w:val="none"/>
          <w:lang w:eastAsia="zh-CN"/>
        </w:rPr>
        <w:t>。</w:t>
      </w:r>
    </w:p>
    <w:p w14:paraId="00DD0239">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1.6评审小组对投标文件报价文件进行评审，核准投标报价及计算价格分，汇总商务技术分、价格分，根据得分排序确定中标候选人。</w:t>
      </w:r>
    </w:p>
    <w:p w14:paraId="192C3423">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1.7主持人公布评标结果。</w:t>
      </w:r>
    </w:p>
    <w:p w14:paraId="45C5F01D">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特别说明：</w:t>
      </w:r>
      <w:r>
        <w:rPr>
          <w:rFonts w:hint="eastAsia" w:ascii="仿宋" w:hAnsi="仿宋" w:eastAsia="仿宋" w:cs="仿宋"/>
          <w:b/>
          <w:i w:val="0"/>
          <w:iCs w:val="0"/>
          <w:color w:val="auto"/>
          <w:sz w:val="24"/>
          <w:highlight w:val="none"/>
          <w:lang w:val="en-US" w:eastAsia="zh-CN"/>
        </w:rPr>
        <w:t>绍兴市阳光采购服务平台</w:t>
      </w:r>
      <w:r>
        <w:rPr>
          <w:rFonts w:hint="eastAsia" w:ascii="仿宋" w:hAnsi="仿宋" w:eastAsia="仿宋" w:cs="仿宋"/>
          <w:b/>
          <w:i w:val="0"/>
          <w:iCs w:val="0"/>
          <w:color w:val="auto"/>
          <w:sz w:val="24"/>
          <w:highlight w:val="none"/>
        </w:rPr>
        <w:t>如对电子化开标及评审程序有调整的，按调整后的程序操作。</w:t>
      </w:r>
    </w:p>
    <w:p w14:paraId="5792F50D">
      <w:pPr>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2.采购过程中出现以下情形，导致电子交易平台无法正常运行，或者无法保证电子交易的公平、公正和安全时，</w:t>
      </w:r>
      <w:ins w:id="396" w:author="黄惠惠" w:date="2026-05-27T16:17:01Z">
        <w:r>
          <w:rPr>
            <w:rFonts w:hint="eastAsia" w:ascii="仿宋" w:hAnsi="仿宋" w:eastAsia="仿宋" w:cs="仿宋"/>
            <w:b/>
            <w:i w:val="0"/>
            <w:iCs w:val="0"/>
            <w:color w:val="auto"/>
            <w:sz w:val="24"/>
            <w:highlight w:val="none"/>
            <w:lang w:eastAsia="zh-CN"/>
          </w:rPr>
          <w:t>招标人</w:t>
        </w:r>
      </w:ins>
      <w:r>
        <w:rPr>
          <w:rFonts w:hint="eastAsia" w:ascii="仿宋" w:hAnsi="仿宋" w:eastAsia="仿宋" w:cs="仿宋"/>
          <w:b/>
          <w:i w:val="0"/>
          <w:iCs w:val="0"/>
          <w:color w:val="auto"/>
          <w:sz w:val="24"/>
          <w:highlight w:val="none"/>
        </w:rPr>
        <w:t>可暂停或延期交易活动：</w:t>
      </w:r>
    </w:p>
    <w:p w14:paraId="50CF48DA">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交易场所</w:t>
      </w:r>
      <w:r>
        <w:rPr>
          <w:rFonts w:hint="eastAsia" w:ascii="仿宋" w:hAnsi="仿宋" w:eastAsia="仿宋" w:cs="仿宋"/>
          <w:i w:val="0"/>
          <w:iCs w:val="0"/>
          <w:color w:val="auto"/>
          <w:sz w:val="24"/>
          <w:highlight w:val="none"/>
        </w:rPr>
        <w:t>电力（网络）供应异常；</w:t>
      </w:r>
    </w:p>
    <w:p w14:paraId="5AFE28C5">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2.2电子交易平台</w:t>
      </w:r>
      <w:r>
        <w:rPr>
          <w:rFonts w:hint="eastAsia" w:ascii="仿宋" w:hAnsi="仿宋" w:eastAsia="仿宋" w:cs="仿宋"/>
          <w:i w:val="0"/>
          <w:iCs w:val="0"/>
          <w:color w:val="auto"/>
          <w:sz w:val="24"/>
          <w:highlight w:val="none"/>
          <w:lang w:val="en-US" w:eastAsia="zh-CN"/>
        </w:rPr>
        <w:t>被</w:t>
      </w:r>
      <w:r>
        <w:rPr>
          <w:rFonts w:hint="eastAsia" w:ascii="仿宋" w:hAnsi="仿宋" w:eastAsia="仿宋" w:cs="仿宋"/>
          <w:i w:val="0"/>
          <w:iCs w:val="0"/>
          <w:color w:val="auto"/>
          <w:sz w:val="24"/>
          <w:highlight w:val="none"/>
        </w:rPr>
        <w:t>非法网络攻击；</w:t>
      </w:r>
    </w:p>
    <w:p w14:paraId="0B0298F6">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2.3电子交易平台硬件技术故障；</w:t>
      </w:r>
    </w:p>
    <w:p w14:paraId="26027A35">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2.4电子交易平台系统软件异常； </w:t>
      </w:r>
    </w:p>
    <w:p w14:paraId="2FFE4D74">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2.5其他导致电子交易平台无法正常运行，影响交易活动正常开展</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或</w:t>
      </w:r>
      <w:r>
        <w:rPr>
          <w:rFonts w:hint="eastAsia" w:ascii="仿宋" w:hAnsi="仿宋" w:eastAsia="仿宋" w:cs="仿宋"/>
          <w:i w:val="0"/>
          <w:iCs w:val="0"/>
          <w:color w:val="auto"/>
          <w:sz w:val="24"/>
          <w:highlight w:val="none"/>
        </w:rPr>
        <w:t>无法保证电子交易的公平、公正和安全的情况。</w:t>
      </w:r>
    </w:p>
    <w:p w14:paraId="1427DFB9">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出现前款规定情形，不影</w:t>
      </w:r>
      <w:r>
        <w:rPr>
          <w:rFonts w:hint="eastAsia" w:ascii="仿宋" w:hAnsi="仿宋" w:eastAsia="仿宋" w:cs="仿宋"/>
          <w:i w:val="0"/>
          <w:iCs w:val="0"/>
          <w:color w:val="auto"/>
          <w:sz w:val="24"/>
          <w:highlight w:val="none"/>
          <w:lang w:eastAsia="zh-CN"/>
        </w:rPr>
        <w:t>响采</w:t>
      </w:r>
      <w:r>
        <w:rPr>
          <w:rFonts w:hint="eastAsia" w:ascii="仿宋" w:hAnsi="仿宋" w:eastAsia="仿宋" w:cs="仿宋"/>
          <w:i w:val="0"/>
          <w:iCs w:val="0"/>
          <w:color w:val="auto"/>
          <w:sz w:val="24"/>
          <w:highlight w:val="none"/>
        </w:rPr>
        <w:t>购公平、公正性的，</w:t>
      </w:r>
      <w:del w:id="397" w:author="黄惠惠" w:date="2026-05-27T16:17:01Z">
        <w:r>
          <w:rPr>
            <w:rFonts w:hint="eastAsia" w:ascii="仿宋" w:hAnsi="仿宋" w:eastAsia="仿宋" w:cs="仿宋"/>
            <w:i w:val="0"/>
            <w:iCs w:val="0"/>
            <w:color w:val="auto"/>
            <w:sz w:val="24"/>
            <w:highlight w:val="none"/>
          </w:rPr>
          <w:delText>采购</w:delText>
        </w:r>
      </w:del>
      <w:del w:id="398" w:author="黄惠惠" w:date="2026-05-27T16:17:01Z">
        <w:r>
          <w:rPr>
            <w:rFonts w:hint="eastAsia" w:ascii="仿宋" w:hAnsi="仿宋" w:eastAsia="仿宋" w:cs="仿宋"/>
            <w:i w:val="0"/>
            <w:iCs w:val="0"/>
            <w:color w:val="auto"/>
            <w:sz w:val="24"/>
            <w:highlight w:val="none"/>
            <w:lang w:val="en-US" w:eastAsia="zh-CN"/>
          </w:rPr>
          <w:delText>人</w:delText>
        </w:r>
      </w:del>
      <w:ins w:id="399"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可以</w:t>
      </w:r>
      <w:r>
        <w:rPr>
          <w:rFonts w:hint="eastAsia" w:ascii="仿宋" w:hAnsi="仿宋" w:eastAsia="仿宋" w:cs="仿宋"/>
          <w:i w:val="0"/>
          <w:iCs w:val="0"/>
          <w:color w:val="auto"/>
          <w:sz w:val="24"/>
          <w:highlight w:val="none"/>
          <w:lang w:val="en-US" w:eastAsia="zh-CN"/>
        </w:rPr>
        <w:t>将项目</w:t>
      </w:r>
      <w:r>
        <w:rPr>
          <w:rFonts w:hint="eastAsia" w:ascii="仿宋" w:hAnsi="仿宋" w:eastAsia="仿宋" w:cs="仿宋"/>
          <w:b w:val="0"/>
          <w:i w:val="0"/>
          <w:iCs w:val="0"/>
          <w:color w:val="auto"/>
          <w:sz w:val="24"/>
          <w:highlight w:val="none"/>
        </w:rPr>
        <w:t>暂停或延期</w:t>
      </w:r>
      <w:r>
        <w:rPr>
          <w:rFonts w:hint="eastAsia" w:ascii="仿宋" w:hAnsi="仿宋" w:eastAsia="仿宋" w:cs="仿宋"/>
          <w:b w:val="0"/>
          <w:i w:val="0"/>
          <w:iCs w:val="0"/>
          <w:color w:val="auto"/>
          <w:sz w:val="24"/>
          <w:highlight w:val="none"/>
          <w:lang w:eastAsia="zh-CN"/>
        </w:rPr>
        <w:t>，</w:t>
      </w:r>
      <w:r>
        <w:rPr>
          <w:rFonts w:hint="eastAsia" w:ascii="仿宋" w:hAnsi="仿宋" w:eastAsia="仿宋" w:cs="仿宋"/>
          <w:i w:val="0"/>
          <w:iCs w:val="0"/>
          <w:color w:val="auto"/>
          <w:sz w:val="24"/>
          <w:highlight w:val="none"/>
        </w:rPr>
        <w:t>待上述情形消除后继续组织电子交易活动，也可以决定某些环节以纸质形式进行；影响或可能影响采购公平、公正性的，应当重新</w:t>
      </w:r>
      <w:r>
        <w:rPr>
          <w:rFonts w:hint="eastAsia" w:ascii="仿宋" w:hAnsi="仿宋" w:eastAsia="仿宋" w:cs="仿宋"/>
          <w:i w:val="0"/>
          <w:iCs w:val="0"/>
          <w:color w:val="auto"/>
          <w:sz w:val="24"/>
          <w:highlight w:val="none"/>
          <w:lang w:val="en-US" w:eastAsia="zh-CN"/>
        </w:rPr>
        <w:t>组织</w:t>
      </w:r>
      <w:r>
        <w:rPr>
          <w:rFonts w:hint="eastAsia" w:ascii="仿宋" w:hAnsi="仿宋" w:eastAsia="仿宋" w:cs="仿宋"/>
          <w:i w:val="0"/>
          <w:iCs w:val="0"/>
          <w:color w:val="auto"/>
          <w:sz w:val="24"/>
          <w:highlight w:val="none"/>
        </w:rPr>
        <w:t>采购。</w:t>
      </w:r>
    </w:p>
    <w:p w14:paraId="355E63BD">
      <w:pPr>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3．评标</w:t>
      </w:r>
    </w:p>
    <w:p w14:paraId="27384561">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3.1评审小组由</w:t>
      </w:r>
      <w:del w:id="400" w:author="黄惠惠" w:date="2026-05-27T16:17:01Z">
        <w:r>
          <w:rPr>
            <w:rFonts w:hint="eastAsia" w:ascii="仿宋" w:hAnsi="仿宋" w:eastAsia="仿宋" w:cs="仿宋"/>
            <w:i w:val="0"/>
            <w:iCs w:val="0"/>
            <w:color w:val="auto"/>
            <w:sz w:val="24"/>
            <w:highlight w:val="none"/>
            <w:lang w:val="en-US" w:eastAsia="zh-CN"/>
          </w:rPr>
          <w:delText>采购人</w:delText>
        </w:r>
      </w:del>
      <w:ins w:id="401" w:author="黄惠惠" w:date="2026-05-27T16:17:01Z">
        <w:r>
          <w:rPr>
            <w:rFonts w:hint="eastAsia" w:ascii="仿宋" w:hAnsi="仿宋" w:eastAsia="仿宋" w:cs="仿宋"/>
            <w:i w:val="0"/>
            <w:iCs w:val="0"/>
            <w:color w:val="auto"/>
            <w:sz w:val="24"/>
            <w:highlight w:val="none"/>
            <w:lang w:val="en-US" w:eastAsia="zh-CN"/>
          </w:rPr>
          <w:t>招标人</w:t>
        </w:r>
      </w:ins>
      <w:r>
        <w:rPr>
          <w:rFonts w:hint="eastAsia" w:ascii="仿宋" w:hAnsi="仿宋" w:eastAsia="仿宋" w:cs="仿宋"/>
          <w:i w:val="0"/>
          <w:iCs w:val="0"/>
          <w:color w:val="auto"/>
          <w:sz w:val="24"/>
          <w:highlight w:val="none"/>
        </w:rPr>
        <w:t>依法组建，负责评标活动。评审小组遵循公开、公平、公正、科学合理、竞争择优的原则。</w:t>
      </w:r>
    </w:p>
    <w:p w14:paraId="0E0F6587">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3.2评审小组由</w:t>
      </w:r>
      <w:del w:id="402" w:author="黄惠惠" w:date="2026-05-27T16:17:01Z">
        <w:r>
          <w:rPr>
            <w:rFonts w:hint="eastAsia" w:ascii="仿宋" w:hAnsi="仿宋" w:eastAsia="仿宋" w:cs="仿宋"/>
            <w:i w:val="0"/>
            <w:iCs w:val="0"/>
            <w:color w:val="auto"/>
            <w:sz w:val="24"/>
            <w:highlight w:val="none"/>
          </w:rPr>
          <w:delText>采购人</w:delText>
        </w:r>
      </w:del>
      <w:ins w:id="403"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代表和有关方面的专家组成，成员人数为</w:t>
      </w:r>
      <w:r>
        <w:rPr>
          <w:rFonts w:hint="eastAsia" w:ascii="仿宋" w:hAnsi="仿宋" w:eastAsia="仿宋" w:cs="仿宋"/>
          <w:i w:val="0"/>
          <w:iCs w:val="0"/>
          <w:color w:val="auto"/>
          <w:sz w:val="24"/>
          <w:highlight w:val="none"/>
          <w:u w:val="none"/>
        </w:rPr>
        <w:t>五</w:t>
      </w:r>
      <w:r>
        <w:rPr>
          <w:rFonts w:hint="eastAsia" w:ascii="仿宋" w:hAnsi="仿宋" w:eastAsia="仿宋" w:cs="仿宋"/>
          <w:i w:val="0"/>
          <w:iCs w:val="0"/>
          <w:color w:val="auto"/>
          <w:sz w:val="24"/>
          <w:highlight w:val="none"/>
        </w:rPr>
        <w:t>人及以上单数。其中评审专家人数比例原则上应达到三分之二及以上。</w:t>
      </w:r>
    </w:p>
    <w:p w14:paraId="574682A2">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3.3评审小组负责对</w:t>
      </w:r>
      <w:del w:id="404" w:author="黄惠惠" w:date="2026-05-27T16:17:14Z">
        <w:r>
          <w:rPr>
            <w:rFonts w:hint="eastAsia" w:ascii="仿宋" w:hAnsi="仿宋" w:eastAsia="仿宋" w:cs="仿宋"/>
            <w:i w:val="0"/>
            <w:iCs w:val="0"/>
            <w:color w:val="auto"/>
            <w:sz w:val="24"/>
            <w:highlight w:val="none"/>
            <w:lang w:eastAsia="zh-CN"/>
          </w:rPr>
          <w:delText>供应商</w:delText>
        </w:r>
      </w:del>
      <w:ins w:id="40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资格的最终审定。</w:t>
      </w:r>
    </w:p>
    <w:p w14:paraId="6E498661">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3.4评审小组可以要求</w:t>
      </w:r>
      <w:del w:id="406" w:author="黄惠惠" w:date="2026-05-27T16:17:14Z">
        <w:r>
          <w:rPr>
            <w:rFonts w:hint="eastAsia" w:ascii="仿宋" w:hAnsi="仿宋" w:eastAsia="仿宋" w:cs="仿宋"/>
            <w:i w:val="0"/>
            <w:iCs w:val="0"/>
            <w:color w:val="auto"/>
            <w:sz w:val="24"/>
            <w:highlight w:val="none"/>
            <w:lang w:eastAsia="zh-CN"/>
          </w:rPr>
          <w:delText>供应商</w:delText>
        </w:r>
      </w:del>
      <w:ins w:id="40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对其投标文件中含义不明确的内容作必要的澄清或者说明，但澄清或者说明不得超过投标文件的范围或者改变投标文件的实质性内容。</w:t>
      </w:r>
    </w:p>
    <w:p w14:paraId="7CA7AE91">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评审中需要</w:t>
      </w:r>
      <w:del w:id="408" w:author="黄惠惠" w:date="2026-05-27T16:17:14Z">
        <w:r>
          <w:rPr>
            <w:rFonts w:hint="eastAsia" w:ascii="仿宋" w:hAnsi="仿宋" w:eastAsia="仿宋" w:cs="仿宋"/>
            <w:i w:val="0"/>
            <w:iCs w:val="0"/>
            <w:color w:val="auto"/>
            <w:sz w:val="24"/>
            <w:highlight w:val="none"/>
          </w:rPr>
          <w:delText>供应商</w:delText>
        </w:r>
      </w:del>
      <w:ins w:id="40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对投标、响应文件作出澄清、说明或者补正的，评审小组和</w:t>
      </w:r>
      <w:del w:id="410" w:author="黄惠惠" w:date="2026-05-27T16:17:14Z">
        <w:r>
          <w:rPr>
            <w:rFonts w:hint="eastAsia" w:ascii="仿宋" w:hAnsi="仿宋" w:eastAsia="仿宋" w:cs="仿宋"/>
            <w:i w:val="0"/>
            <w:iCs w:val="0"/>
            <w:color w:val="auto"/>
            <w:sz w:val="24"/>
            <w:highlight w:val="none"/>
          </w:rPr>
          <w:delText>供应商</w:delText>
        </w:r>
      </w:del>
      <w:ins w:id="41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应当通过</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交换数据电文。给予</w:t>
      </w:r>
      <w:del w:id="412" w:author="黄惠惠" w:date="2026-05-27T16:17:14Z">
        <w:r>
          <w:rPr>
            <w:rFonts w:hint="eastAsia" w:ascii="仿宋" w:hAnsi="仿宋" w:eastAsia="仿宋" w:cs="仿宋"/>
            <w:i w:val="0"/>
            <w:iCs w:val="0"/>
            <w:color w:val="auto"/>
            <w:sz w:val="24"/>
            <w:highlight w:val="none"/>
          </w:rPr>
          <w:delText>供应商</w:delText>
        </w:r>
      </w:del>
      <w:ins w:id="41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提交澄清说明或补正的时间</w:t>
      </w:r>
      <w:r>
        <w:rPr>
          <w:rFonts w:hint="eastAsia" w:ascii="仿宋" w:hAnsi="仿宋" w:eastAsia="仿宋" w:cs="仿宋"/>
          <w:b/>
          <w:bCs/>
          <w:i w:val="0"/>
          <w:iCs w:val="0"/>
          <w:color w:val="auto"/>
          <w:sz w:val="24"/>
          <w:highlight w:val="none"/>
        </w:rPr>
        <w:t>不少于半小时</w:t>
      </w:r>
      <w:r>
        <w:rPr>
          <w:rFonts w:hint="eastAsia" w:ascii="仿宋" w:hAnsi="仿宋" w:eastAsia="仿宋" w:cs="仿宋"/>
          <w:i w:val="0"/>
          <w:iCs w:val="0"/>
          <w:color w:val="auto"/>
          <w:sz w:val="24"/>
          <w:highlight w:val="none"/>
        </w:rPr>
        <w:t>，</w:t>
      </w:r>
      <w:del w:id="414" w:author="黄惠惠" w:date="2026-05-27T16:17:14Z">
        <w:r>
          <w:rPr>
            <w:rFonts w:hint="eastAsia" w:ascii="仿宋" w:hAnsi="仿宋" w:eastAsia="仿宋" w:cs="仿宋"/>
            <w:i w:val="0"/>
            <w:iCs w:val="0"/>
            <w:color w:val="auto"/>
            <w:sz w:val="24"/>
            <w:highlight w:val="none"/>
          </w:rPr>
          <w:delText>供应商</w:delText>
        </w:r>
      </w:del>
      <w:ins w:id="41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已经明确表示澄清说明或补正完毕的除外。</w:t>
      </w:r>
    </w:p>
    <w:p w14:paraId="4A98C636">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3.5评审小组组长组织评审人员独立评审。评审小组对拟认定为采购响应文件无效、</w:t>
      </w:r>
      <w:del w:id="416" w:author="黄惠惠" w:date="2026-05-27T16:17:14Z">
        <w:r>
          <w:rPr>
            <w:rFonts w:hint="eastAsia" w:ascii="仿宋" w:hAnsi="仿宋" w:eastAsia="仿宋" w:cs="仿宋"/>
            <w:i w:val="0"/>
            <w:iCs w:val="0"/>
            <w:color w:val="auto"/>
            <w:sz w:val="24"/>
            <w:highlight w:val="none"/>
          </w:rPr>
          <w:delText>供应商</w:delText>
        </w:r>
      </w:del>
      <w:ins w:id="41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资格不符合的，应组织相关</w:t>
      </w:r>
      <w:del w:id="418" w:author="黄惠惠" w:date="2026-05-27T16:17:14Z">
        <w:r>
          <w:rPr>
            <w:rFonts w:hint="eastAsia" w:ascii="仿宋" w:hAnsi="仿宋" w:eastAsia="仿宋" w:cs="仿宋"/>
            <w:i w:val="0"/>
            <w:iCs w:val="0"/>
            <w:color w:val="auto"/>
            <w:sz w:val="24"/>
            <w:highlight w:val="none"/>
          </w:rPr>
          <w:delText>供应商</w:delText>
        </w:r>
      </w:del>
      <w:ins w:id="41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代表进行陈述、澄清或申辩；</w:t>
      </w:r>
      <w:del w:id="420" w:author="黄惠惠" w:date="2026-05-27T16:17:01Z">
        <w:r>
          <w:rPr>
            <w:rFonts w:hint="eastAsia" w:ascii="仿宋" w:hAnsi="仿宋" w:eastAsia="仿宋" w:cs="仿宋"/>
            <w:i w:val="0"/>
            <w:iCs w:val="0"/>
            <w:color w:val="auto"/>
            <w:sz w:val="24"/>
            <w:highlight w:val="none"/>
          </w:rPr>
          <w:delText>采购</w:delText>
        </w:r>
      </w:del>
      <w:del w:id="421" w:author="黄惠惠" w:date="2026-05-27T16:17:01Z">
        <w:r>
          <w:rPr>
            <w:rFonts w:hint="eastAsia" w:ascii="仿宋" w:hAnsi="仿宋" w:eastAsia="仿宋" w:cs="仿宋"/>
            <w:i w:val="0"/>
            <w:iCs w:val="0"/>
            <w:color w:val="auto"/>
            <w:sz w:val="24"/>
            <w:highlight w:val="none"/>
            <w:lang w:val="en-US" w:eastAsia="zh-CN"/>
          </w:rPr>
          <w:delText>人</w:delText>
        </w:r>
      </w:del>
      <w:ins w:id="422"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lang w:val="en-US" w:eastAsia="zh-CN"/>
        </w:rPr>
        <w:t>或采购代理机构</w:t>
      </w:r>
      <w:r>
        <w:rPr>
          <w:rFonts w:hint="eastAsia" w:ascii="仿宋" w:hAnsi="仿宋" w:eastAsia="仿宋" w:cs="仿宋"/>
          <w:i w:val="0"/>
          <w:iCs w:val="0"/>
          <w:color w:val="auto"/>
          <w:sz w:val="24"/>
          <w:highlight w:val="none"/>
        </w:rPr>
        <w:t>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监</w:t>
      </w:r>
      <w:r>
        <w:rPr>
          <w:rFonts w:hint="eastAsia" w:ascii="仿宋" w:hAnsi="仿宋" w:eastAsia="仿宋" w:cs="仿宋"/>
          <w:i w:val="0"/>
          <w:iCs w:val="0"/>
          <w:color w:val="auto"/>
          <w:sz w:val="24"/>
          <w:highlight w:val="none"/>
          <w:lang w:val="en-US" w:eastAsia="zh-CN"/>
        </w:rPr>
        <w:t>管人</w:t>
      </w:r>
      <w:r>
        <w:rPr>
          <w:rFonts w:hint="eastAsia" w:ascii="仿宋" w:hAnsi="仿宋" w:eastAsia="仿宋" w:cs="仿宋"/>
          <w:i w:val="0"/>
          <w:iCs w:val="0"/>
          <w:color w:val="auto"/>
          <w:sz w:val="24"/>
          <w:highlight w:val="none"/>
        </w:rPr>
        <w:t>员据实记录；评审人员的评审、修改记录应保留原件，随项目其他资料一并存档。</w:t>
      </w:r>
    </w:p>
    <w:p w14:paraId="01A4418B">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3.6评审小组对投标文件的判定，只依据投标文件和招标文件内容本身，不依据任何外来证明。</w:t>
      </w:r>
    </w:p>
    <w:p w14:paraId="5B282CF4">
      <w:pPr>
        <w:snapToGrid w:val="0"/>
        <w:spacing w:line="440" w:lineRule="exact"/>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3.7评审小组不向落标方解释落标的原因。</w:t>
      </w:r>
    </w:p>
    <w:p w14:paraId="5F78FAB0">
      <w:pPr>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4．投标文件的初审鉴定</w:t>
      </w:r>
    </w:p>
    <w:p w14:paraId="696C4F1E">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4.1资格性审查</w:t>
      </w:r>
    </w:p>
    <w:p w14:paraId="42A7844B">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4.1.1依据法律、法规和招标文件规定，</w:t>
      </w:r>
      <w:r>
        <w:rPr>
          <w:rFonts w:hint="eastAsia" w:ascii="仿宋" w:hAnsi="仿宋" w:eastAsia="仿宋" w:cs="仿宋"/>
          <w:i w:val="0"/>
          <w:iCs w:val="0"/>
          <w:color w:val="auto"/>
          <w:sz w:val="24"/>
          <w:highlight w:val="none"/>
          <w:lang w:val="en-US" w:eastAsia="zh-CN"/>
        </w:rPr>
        <w:t xml:space="preserve">本项目由评审小组组织资格审查，并出具 </w:t>
      </w:r>
    </w:p>
    <w:p w14:paraId="060B4905">
      <w:pPr>
        <w:snapToGrid w:val="0"/>
        <w:spacing w:line="440" w:lineRule="exact"/>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资格审查报告</w:t>
      </w:r>
      <w:r>
        <w:rPr>
          <w:rFonts w:hint="eastAsia" w:ascii="仿宋" w:hAnsi="仿宋" w:eastAsia="仿宋" w:cs="仿宋"/>
          <w:i w:val="0"/>
          <w:iCs w:val="0"/>
          <w:color w:val="auto"/>
          <w:sz w:val="24"/>
          <w:highlight w:val="none"/>
        </w:rPr>
        <w:t>。</w:t>
      </w:r>
    </w:p>
    <w:p w14:paraId="72F3087F">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4.2符合性审查</w:t>
      </w:r>
    </w:p>
    <w:p w14:paraId="1C4C7558">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4.2.1评标时，评审小组将首先评定每份投标文件是否在实质上响应了招标文件要求。所谓实质上的响应，是指投标文件与招标文件的所有实质性条款、条件和要求相符，无显著差异或保留，或者对合同中约定的</w:t>
      </w:r>
      <w:del w:id="423" w:author="黄惠惠" w:date="2026-05-27T16:17:01Z">
        <w:r>
          <w:rPr>
            <w:rFonts w:hint="eastAsia" w:ascii="仿宋" w:hAnsi="仿宋" w:eastAsia="仿宋" w:cs="仿宋"/>
            <w:i w:val="0"/>
            <w:iCs w:val="0"/>
            <w:color w:val="auto"/>
            <w:sz w:val="24"/>
            <w:highlight w:val="none"/>
          </w:rPr>
          <w:delText>采购人</w:delText>
        </w:r>
      </w:del>
      <w:ins w:id="424"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的权利和</w:t>
      </w:r>
      <w:del w:id="425" w:author="黄惠惠" w:date="2026-05-27T16:17:14Z">
        <w:r>
          <w:rPr>
            <w:rFonts w:hint="eastAsia" w:ascii="仿宋" w:hAnsi="仿宋" w:eastAsia="仿宋" w:cs="仿宋"/>
            <w:i w:val="0"/>
            <w:iCs w:val="0"/>
            <w:color w:val="auto"/>
            <w:sz w:val="24"/>
            <w:highlight w:val="none"/>
            <w:lang w:eastAsia="zh-CN"/>
          </w:rPr>
          <w:delText>供应商</w:delText>
        </w:r>
      </w:del>
      <w:ins w:id="42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的义务方面造成重大的限制，纠正这些显著差异或保留将会对其他实质上响应招标文件要求的投标文件的</w:t>
      </w:r>
      <w:del w:id="427" w:author="黄惠惠" w:date="2026-05-27T16:17:14Z">
        <w:r>
          <w:rPr>
            <w:rFonts w:hint="eastAsia" w:ascii="仿宋" w:hAnsi="仿宋" w:eastAsia="仿宋" w:cs="仿宋"/>
            <w:i w:val="0"/>
            <w:iCs w:val="0"/>
            <w:color w:val="auto"/>
            <w:sz w:val="24"/>
            <w:highlight w:val="none"/>
            <w:lang w:eastAsia="zh-CN"/>
          </w:rPr>
          <w:delText>供应商</w:delText>
        </w:r>
      </w:del>
      <w:ins w:id="428"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的竞争地位产生不公正的影响。评审小组决定投标文件的响应性只根据投标文件本身的内容，而不寻求外部证据。</w:t>
      </w:r>
    </w:p>
    <w:p w14:paraId="77B2A686">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4.3如果投标文件实质不响应招标文件的各项要求，评审小组将予以拒绝，并且不允许</w:t>
      </w:r>
      <w:del w:id="429" w:author="黄惠惠" w:date="2026-05-27T16:17:14Z">
        <w:r>
          <w:rPr>
            <w:rFonts w:hint="eastAsia" w:ascii="仿宋" w:hAnsi="仿宋" w:eastAsia="仿宋" w:cs="仿宋"/>
            <w:i w:val="0"/>
            <w:iCs w:val="0"/>
            <w:color w:val="auto"/>
            <w:sz w:val="24"/>
            <w:highlight w:val="none"/>
            <w:lang w:eastAsia="zh-CN"/>
          </w:rPr>
          <w:delText>供应商</w:delText>
        </w:r>
      </w:del>
      <w:ins w:id="430"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通过修改或撤销其不符合要求的差异或保留，使之成为具有实质性响应的投标。</w:t>
      </w:r>
    </w:p>
    <w:p w14:paraId="56B282AF">
      <w:pPr>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kern w:val="0"/>
          <w:sz w:val="24"/>
          <w:highlight w:val="none"/>
        </w:rPr>
        <w:t>5.</w:t>
      </w:r>
      <w:r>
        <w:rPr>
          <w:rFonts w:hint="eastAsia" w:ascii="仿宋" w:hAnsi="仿宋" w:eastAsia="仿宋" w:cs="仿宋"/>
          <w:b/>
          <w:i w:val="0"/>
          <w:iCs w:val="0"/>
          <w:color w:val="auto"/>
          <w:sz w:val="24"/>
          <w:highlight w:val="none"/>
        </w:rPr>
        <w:t>投标文件报价出现前后不一致的，按照下列规定修正：</w:t>
      </w:r>
    </w:p>
    <w:p w14:paraId="2ADF5779">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5.1投标文件中开标一览表（报价表）内容与投标文件中相应内容不一致的，以开标一览表（报价表）为准；</w:t>
      </w:r>
    </w:p>
    <w:p w14:paraId="62AE2FE7">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5.2大写金额和小写金额不一致的，以大写金额为准；</w:t>
      </w:r>
    </w:p>
    <w:p w14:paraId="04590D83">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5.3单价金额小数点或者百分比有明显错位的，以开标一览表的总价为准，并修改单价；</w:t>
      </w:r>
    </w:p>
    <w:p w14:paraId="1CBC934F">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5.4总价金额与按单价汇总金额不一致的，以单价金额计算结果为准。</w:t>
      </w:r>
    </w:p>
    <w:p w14:paraId="56D1133E">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同时出现两种以上不一致的，按照前款规定的顺序修正。修正后的报价经</w:t>
      </w:r>
      <w:del w:id="431" w:author="黄惠惠" w:date="2026-05-27T16:17:14Z">
        <w:r>
          <w:rPr>
            <w:rFonts w:hint="eastAsia" w:ascii="仿宋" w:hAnsi="仿宋" w:eastAsia="仿宋" w:cs="仿宋"/>
            <w:i w:val="0"/>
            <w:iCs w:val="0"/>
            <w:color w:val="auto"/>
            <w:sz w:val="24"/>
            <w:highlight w:val="none"/>
            <w:lang w:eastAsia="zh-CN"/>
          </w:rPr>
          <w:delText>供应商</w:delText>
        </w:r>
      </w:del>
      <w:ins w:id="432"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确认后产生约束力，</w:t>
      </w:r>
      <w:del w:id="433" w:author="黄惠惠" w:date="2026-05-27T16:17:14Z">
        <w:r>
          <w:rPr>
            <w:rFonts w:hint="eastAsia" w:ascii="仿宋" w:hAnsi="仿宋" w:eastAsia="仿宋" w:cs="仿宋"/>
            <w:i w:val="0"/>
            <w:iCs w:val="0"/>
            <w:color w:val="auto"/>
            <w:sz w:val="24"/>
            <w:highlight w:val="none"/>
            <w:lang w:eastAsia="zh-CN"/>
          </w:rPr>
          <w:delText>供应商</w:delText>
        </w:r>
      </w:del>
      <w:ins w:id="434"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不确认的，其投标无效。</w:t>
      </w:r>
    </w:p>
    <w:p w14:paraId="408E25D2">
      <w:pPr>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6.投标文件的评审、比较和否决</w:t>
      </w:r>
    </w:p>
    <w:p w14:paraId="16C70502">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6.1评审小组将对在实质上响应招标文件要求的投标文件进行评估和比较。</w:t>
      </w:r>
    </w:p>
    <w:p w14:paraId="279485D7">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6.2在评审过程中，评审小组可以书面形式要求</w:t>
      </w:r>
      <w:del w:id="435" w:author="黄惠惠" w:date="2026-05-27T16:17:14Z">
        <w:r>
          <w:rPr>
            <w:rFonts w:hint="eastAsia" w:ascii="仿宋" w:hAnsi="仿宋" w:eastAsia="仿宋" w:cs="仿宋"/>
            <w:i w:val="0"/>
            <w:iCs w:val="0"/>
            <w:color w:val="auto"/>
            <w:sz w:val="24"/>
            <w:highlight w:val="none"/>
            <w:lang w:eastAsia="zh-CN"/>
          </w:rPr>
          <w:delText>供应商</w:delText>
        </w:r>
      </w:del>
      <w:ins w:id="43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就投标文件含义不明确的内容可对其通过</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平台进行书面说明并提供相关材料，但不得超过投标文件的范围或者改变投标文件的实质性内容。</w:t>
      </w:r>
    </w:p>
    <w:p w14:paraId="2F39D5CE">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6.3在评标过程中，如发现与招标文件要求相偏离的，评审小组可对其偏离情形进行必要的核实。</w:t>
      </w:r>
    </w:p>
    <w:p w14:paraId="39464FB5">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6.4在评审过程中，如属于实质性偏离或符合无效响应条件的，应当询问相关</w:t>
      </w:r>
      <w:del w:id="437" w:author="黄惠惠" w:date="2026-05-27T16:17:14Z">
        <w:r>
          <w:rPr>
            <w:rFonts w:hint="eastAsia" w:ascii="仿宋" w:hAnsi="仿宋" w:eastAsia="仿宋" w:cs="仿宋"/>
            <w:i w:val="0"/>
            <w:iCs w:val="0"/>
            <w:color w:val="auto"/>
            <w:sz w:val="24"/>
            <w:highlight w:val="none"/>
            <w:lang w:eastAsia="zh-CN"/>
          </w:rPr>
          <w:delText>供应商</w:delText>
        </w:r>
      </w:del>
      <w:ins w:id="438"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，并可对其通过</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平台进行线上确认，但不允许对偏离条款进行补充、修正或撤回。</w:t>
      </w:r>
    </w:p>
    <w:p w14:paraId="5B6A2EA4">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6.5比较与评价。评审小组应当按照评标标准，对符合性审查合格的投标文件进行商务和技术评估，综合比较与评价。</w:t>
      </w:r>
    </w:p>
    <w:p w14:paraId="45B34681">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6.6汇总（商务技术得分情况）。评审小组各成员应当独立对每个</w:t>
      </w:r>
      <w:del w:id="439" w:author="黄惠惠" w:date="2026-05-27T16:17:14Z">
        <w:r>
          <w:rPr>
            <w:rFonts w:hint="eastAsia" w:ascii="仿宋" w:hAnsi="仿宋" w:eastAsia="仿宋" w:cs="仿宋"/>
            <w:i w:val="0"/>
            <w:iCs w:val="0"/>
            <w:color w:val="auto"/>
            <w:sz w:val="24"/>
            <w:highlight w:val="none"/>
            <w:lang w:eastAsia="zh-CN"/>
          </w:rPr>
          <w:delText>供应商</w:delText>
        </w:r>
      </w:del>
      <w:ins w:id="440"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的商务技术文件进行评价，并汇总商务技术得分情况。</w:t>
      </w:r>
    </w:p>
    <w:p w14:paraId="1685B3E7">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6.7报价审核。对符合采购需求且通过商务技术评审的</w:t>
      </w:r>
      <w:del w:id="441" w:author="黄惠惠" w:date="2026-05-27T16:17:14Z">
        <w:r>
          <w:rPr>
            <w:rFonts w:hint="eastAsia" w:ascii="仿宋" w:hAnsi="仿宋" w:eastAsia="仿宋" w:cs="仿宋"/>
            <w:i w:val="0"/>
            <w:iCs w:val="0"/>
            <w:color w:val="auto"/>
            <w:sz w:val="24"/>
            <w:highlight w:val="none"/>
            <w:lang w:eastAsia="zh-CN"/>
          </w:rPr>
          <w:delText>供应商</w:delText>
        </w:r>
      </w:del>
      <w:ins w:id="442"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的报价的合理性、准确性等进行审查核实。</w:t>
      </w:r>
    </w:p>
    <w:p w14:paraId="66D83A56">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6.7.1评审小组认为</w:t>
      </w:r>
      <w:ins w:id="44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的报价明显低于其他通过符合性审查</w:t>
      </w:r>
      <w:r>
        <w:rPr>
          <w:rFonts w:hint="eastAsia" w:ascii="仿宋" w:hAnsi="仿宋" w:eastAsia="仿宋" w:cs="仿宋"/>
          <w:i w:val="0"/>
          <w:iCs w:val="0"/>
          <w:color w:val="auto"/>
          <w:sz w:val="24"/>
          <w:highlight w:val="none"/>
          <w:lang w:eastAsia="zh-CN"/>
        </w:rPr>
        <w:t>的</w:t>
      </w:r>
      <w:ins w:id="444"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的报价，有可能影响产品质量或者不能诚信履约的，应当要求其在合理的时间内通过</w:t>
      </w:r>
      <w:r>
        <w:rPr>
          <w:rFonts w:hint="eastAsia" w:ascii="仿宋" w:hAnsi="仿宋" w:eastAsia="仿宋" w:cs="仿宋"/>
          <w:i w:val="0"/>
          <w:iCs w:val="0"/>
          <w:color w:val="auto"/>
          <w:sz w:val="24"/>
          <w:highlight w:val="none"/>
          <w:lang w:eastAsia="zh-CN"/>
        </w:rPr>
        <w:t>绍兴市阳光采购服务</w:t>
      </w:r>
      <w:r>
        <w:rPr>
          <w:rFonts w:hint="eastAsia" w:ascii="仿宋" w:hAnsi="仿宋" w:eastAsia="仿宋" w:cs="仿宋"/>
          <w:i w:val="0"/>
          <w:iCs w:val="0"/>
          <w:color w:val="auto"/>
          <w:sz w:val="24"/>
          <w:highlight w:val="none"/>
        </w:rPr>
        <w:t>平台提供线上说明，必要时提交相关证明材料。</w:t>
      </w:r>
    </w:p>
    <w:p w14:paraId="7099CD6A">
      <w:pPr>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6.8评审小组依据招标文件规定的评标标准和方法，对投标文件进行评审和比较后，向</w:t>
      </w:r>
      <w:ins w:id="445"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或采购代理机构提供书面</w:t>
      </w:r>
      <w:r>
        <w:rPr>
          <w:rFonts w:hint="eastAsia" w:ascii="仿宋" w:hAnsi="仿宋" w:eastAsia="仿宋" w:cs="仿宋"/>
          <w:i w:val="0"/>
          <w:iCs w:val="0"/>
          <w:color w:val="auto"/>
          <w:sz w:val="24"/>
          <w:highlight w:val="none"/>
          <w:lang w:eastAsia="zh-CN"/>
        </w:rPr>
        <w:t>评审报告</w:t>
      </w:r>
      <w:r>
        <w:rPr>
          <w:rFonts w:hint="eastAsia" w:ascii="仿宋" w:hAnsi="仿宋" w:eastAsia="仿宋" w:cs="仿宋"/>
          <w:i w:val="0"/>
          <w:iCs w:val="0"/>
          <w:color w:val="auto"/>
          <w:sz w:val="24"/>
          <w:highlight w:val="none"/>
        </w:rPr>
        <w:t>，并按得分高低排序推荐中标候选</w:t>
      </w:r>
      <w:del w:id="446" w:author="黄惠惠" w:date="2026-05-27T16:17:14Z">
        <w:r>
          <w:rPr>
            <w:rFonts w:hint="eastAsia" w:ascii="仿宋" w:hAnsi="仿宋" w:eastAsia="仿宋" w:cs="仿宋"/>
            <w:i w:val="0"/>
            <w:iCs w:val="0"/>
            <w:color w:val="auto"/>
            <w:sz w:val="24"/>
            <w:highlight w:val="none"/>
          </w:rPr>
          <w:delText>供应商</w:delText>
        </w:r>
      </w:del>
      <w:ins w:id="44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w:t>
      </w:r>
    </w:p>
    <w:p w14:paraId="23E98273">
      <w:pPr>
        <w:pStyle w:val="14"/>
        <w:widowControl w:val="0"/>
        <w:tabs>
          <w:tab w:val="clear" w:pos="390"/>
          <w:tab w:val="clear" w:pos="454"/>
        </w:tabs>
        <w:spacing w:after="120" w:line="440" w:lineRule="exact"/>
        <w:ind w:left="0" w:firstLine="0"/>
        <w:rPr>
          <w:rFonts w:hint="eastAsia" w:ascii="仿宋" w:hAnsi="仿宋" w:eastAsia="仿宋" w:cs="仿宋"/>
          <w:b/>
          <w:i w:val="0"/>
          <w:iCs w:val="0"/>
          <w:color w:val="auto"/>
          <w:highlight w:val="none"/>
        </w:rPr>
      </w:pPr>
      <w:r>
        <w:rPr>
          <w:rFonts w:hint="eastAsia" w:ascii="仿宋" w:hAnsi="仿宋" w:eastAsia="仿宋" w:cs="仿宋"/>
          <w:b/>
          <w:i w:val="0"/>
          <w:iCs w:val="0"/>
          <w:color w:val="auto"/>
          <w:highlight w:val="none"/>
        </w:rPr>
        <w:t>7.投标文件的澄清</w:t>
      </w:r>
    </w:p>
    <w:p w14:paraId="1DEF2647">
      <w:pPr>
        <w:pStyle w:val="14"/>
        <w:widowControl w:val="0"/>
        <w:tabs>
          <w:tab w:val="clear" w:pos="390"/>
          <w:tab w:val="clear" w:pos="454"/>
        </w:tabs>
        <w:spacing w:after="120" w:line="440" w:lineRule="exact"/>
        <w:ind w:left="0"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rPr>
        <w:t>对投标文件中含义不明、表述不一致或有明显计算错误等内容，</w:t>
      </w:r>
      <w:r>
        <w:rPr>
          <w:rFonts w:hint="eastAsia" w:ascii="仿宋" w:hAnsi="仿宋" w:eastAsia="仿宋" w:cs="仿宋"/>
          <w:i w:val="0"/>
          <w:iCs w:val="0"/>
          <w:color w:val="auto"/>
          <w:sz w:val="24"/>
          <w:highlight w:val="none"/>
        </w:rPr>
        <w:t>评审小组</w:t>
      </w:r>
      <w:r>
        <w:rPr>
          <w:rFonts w:hint="eastAsia" w:ascii="仿宋" w:hAnsi="仿宋" w:eastAsia="仿宋" w:cs="仿宋"/>
          <w:i w:val="0"/>
          <w:iCs w:val="0"/>
          <w:color w:val="auto"/>
          <w:szCs w:val="24"/>
          <w:highlight w:val="none"/>
        </w:rPr>
        <w:t>将对</w:t>
      </w:r>
      <w:del w:id="448" w:author="黄惠惠" w:date="2026-05-27T16:17:14Z">
        <w:r>
          <w:rPr>
            <w:rFonts w:hint="eastAsia" w:ascii="仿宋" w:hAnsi="仿宋" w:eastAsia="仿宋" w:cs="仿宋"/>
            <w:i w:val="0"/>
            <w:iCs w:val="0"/>
            <w:color w:val="auto"/>
            <w:szCs w:val="24"/>
            <w:highlight w:val="none"/>
            <w:lang w:eastAsia="zh-CN"/>
          </w:rPr>
          <w:delText>供应商</w:delText>
        </w:r>
      </w:del>
      <w:ins w:id="449" w:author="黄惠惠" w:date="2026-05-27T16:17:14Z">
        <w:r>
          <w:rPr>
            <w:rFonts w:hint="eastAsia" w:ascii="仿宋" w:hAnsi="仿宋" w:eastAsia="仿宋" w:cs="仿宋"/>
            <w:i w:val="0"/>
            <w:iCs w:val="0"/>
            <w:color w:val="auto"/>
            <w:szCs w:val="24"/>
            <w:highlight w:val="none"/>
            <w:lang w:eastAsia="zh-CN"/>
          </w:rPr>
          <w:t>投标人</w:t>
        </w:r>
      </w:ins>
      <w:r>
        <w:rPr>
          <w:rFonts w:hint="eastAsia" w:ascii="仿宋" w:hAnsi="仿宋" w:eastAsia="仿宋" w:cs="仿宋"/>
          <w:i w:val="0"/>
          <w:iCs w:val="0"/>
          <w:color w:val="auto"/>
          <w:szCs w:val="24"/>
          <w:highlight w:val="none"/>
        </w:rPr>
        <w:t>进行询标，并可要求</w:t>
      </w:r>
      <w:del w:id="450" w:author="黄惠惠" w:date="2026-05-27T16:17:14Z">
        <w:r>
          <w:rPr>
            <w:rFonts w:hint="eastAsia" w:ascii="仿宋" w:hAnsi="仿宋" w:eastAsia="仿宋" w:cs="仿宋"/>
            <w:i w:val="0"/>
            <w:iCs w:val="0"/>
            <w:color w:val="auto"/>
            <w:szCs w:val="24"/>
            <w:highlight w:val="none"/>
            <w:lang w:eastAsia="zh-CN"/>
          </w:rPr>
          <w:delText>供应商</w:delText>
        </w:r>
      </w:del>
      <w:ins w:id="451" w:author="黄惠惠" w:date="2026-05-27T16:17:14Z">
        <w:r>
          <w:rPr>
            <w:rFonts w:hint="eastAsia" w:ascii="仿宋" w:hAnsi="仿宋" w:eastAsia="仿宋" w:cs="仿宋"/>
            <w:i w:val="0"/>
            <w:iCs w:val="0"/>
            <w:color w:val="auto"/>
            <w:szCs w:val="24"/>
            <w:highlight w:val="none"/>
            <w:lang w:eastAsia="zh-CN"/>
          </w:rPr>
          <w:t>投标人</w:t>
        </w:r>
      </w:ins>
      <w:r>
        <w:rPr>
          <w:rFonts w:hint="eastAsia" w:ascii="仿宋" w:hAnsi="仿宋" w:eastAsia="仿宋" w:cs="仿宋"/>
          <w:i w:val="0"/>
          <w:iCs w:val="0"/>
          <w:color w:val="auto"/>
          <w:szCs w:val="24"/>
          <w:highlight w:val="none"/>
        </w:rPr>
        <w:t>作澄清，作为投标文件的补充部分，但澄清的内容不得改变投标文件的实质性内容。</w:t>
      </w:r>
    </w:p>
    <w:p w14:paraId="48C33088">
      <w:pPr>
        <w:rPr>
          <w:rFonts w:hint="eastAsia" w:ascii="仿宋" w:hAnsi="仿宋" w:eastAsia="仿宋" w:cs="仿宋"/>
          <w:b/>
          <w:i w:val="0"/>
          <w:iCs w:val="0"/>
          <w:color w:val="auto"/>
          <w:sz w:val="24"/>
          <w:szCs w:val="24"/>
          <w:highlight w:val="none"/>
          <w:lang w:eastAsia="zh-CN"/>
        </w:rPr>
      </w:pPr>
      <w:r>
        <w:rPr>
          <w:rFonts w:hint="eastAsia" w:ascii="仿宋" w:hAnsi="仿宋" w:eastAsia="仿宋" w:cs="仿宋"/>
          <w:b/>
          <w:i w:val="0"/>
          <w:iCs w:val="0"/>
          <w:color w:val="auto"/>
          <w:sz w:val="24"/>
          <w:szCs w:val="24"/>
          <w:highlight w:val="none"/>
        </w:rPr>
        <w:t>8.无效投标的情形</w:t>
      </w:r>
    </w:p>
    <w:p w14:paraId="3279C801">
      <w:pPr>
        <w:tabs>
          <w:tab w:val="left" w:pos="4085"/>
        </w:tabs>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投标文件有下列情形之一的作无效投标处理：</w:t>
      </w:r>
    </w:p>
    <w:p w14:paraId="1FC169FC">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8.1未按照招标文件规定要求</w:t>
      </w:r>
      <w:r>
        <w:rPr>
          <w:rFonts w:hint="eastAsia" w:ascii="仿宋" w:hAnsi="仿宋" w:eastAsia="仿宋" w:cs="仿宋"/>
          <w:b/>
          <w:i w:val="0"/>
          <w:iCs w:val="0"/>
          <w:color w:val="auto"/>
          <w:sz w:val="24"/>
          <w:highlight w:val="none"/>
          <w:lang w:eastAsia="zh-CN"/>
        </w:rPr>
        <w:t>电子印章</w:t>
      </w:r>
      <w:r>
        <w:rPr>
          <w:rFonts w:hint="eastAsia" w:ascii="仿宋" w:hAnsi="仿宋" w:eastAsia="仿宋" w:cs="仿宋"/>
          <w:b/>
          <w:i w:val="0"/>
          <w:iCs w:val="0"/>
          <w:color w:val="auto"/>
          <w:sz w:val="24"/>
          <w:highlight w:val="none"/>
        </w:rPr>
        <w:t>、签字或盖章的；</w:t>
      </w:r>
    </w:p>
    <w:p w14:paraId="762160DB">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8.2单位负责人为同一人或者存在直接控股、管理关系的不同</w:t>
      </w:r>
      <w:del w:id="452" w:author="黄惠惠" w:date="2026-05-27T16:17:14Z">
        <w:r>
          <w:rPr>
            <w:rFonts w:hint="eastAsia" w:ascii="仿宋" w:hAnsi="仿宋" w:eastAsia="仿宋" w:cs="仿宋"/>
            <w:b/>
            <w:i w:val="0"/>
            <w:iCs w:val="0"/>
            <w:color w:val="auto"/>
            <w:sz w:val="24"/>
            <w:highlight w:val="none"/>
          </w:rPr>
          <w:delText>供应商</w:delText>
        </w:r>
      </w:del>
      <w:ins w:id="453"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参加同一合同项下的采购活动的（均无效）；</w:t>
      </w:r>
    </w:p>
    <w:p w14:paraId="5FFCFA4B">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8.3为采购项目提供整体设计、规范编制或者项目管理、监理、检测等服务的</w:t>
      </w:r>
      <w:del w:id="454" w:author="黄惠惠" w:date="2026-05-27T16:17:14Z">
        <w:r>
          <w:rPr>
            <w:rFonts w:hint="eastAsia" w:ascii="仿宋" w:hAnsi="仿宋" w:eastAsia="仿宋" w:cs="仿宋"/>
            <w:b/>
            <w:i w:val="0"/>
            <w:iCs w:val="0"/>
            <w:color w:val="auto"/>
            <w:sz w:val="24"/>
            <w:highlight w:val="none"/>
          </w:rPr>
          <w:delText>供应商</w:delText>
        </w:r>
      </w:del>
      <w:ins w:id="455"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参加该采购项目的其他采购活动的；</w:t>
      </w:r>
    </w:p>
    <w:p w14:paraId="4F02158E">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4</w:t>
      </w:r>
      <w:del w:id="456" w:author="黄惠惠" w:date="2026-05-27T16:17:14Z">
        <w:r>
          <w:rPr>
            <w:rFonts w:hint="eastAsia" w:ascii="仿宋" w:hAnsi="仿宋" w:eastAsia="仿宋" w:cs="仿宋"/>
            <w:b/>
            <w:i w:val="0"/>
            <w:iCs w:val="0"/>
            <w:color w:val="auto"/>
            <w:sz w:val="24"/>
            <w:highlight w:val="none"/>
            <w:lang w:eastAsia="zh-CN"/>
          </w:rPr>
          <w:delText>供应商</w:delText>
        </w:r>
      </w:del>
      <w:ins w:id="457"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未提供招标文件中规定的基本资格条件书面承诺函的，或</w:t>
      </w:r>
      <w:del w:id="458" w:author="黄惠惠" w:date="2026-05-27T16:17:14Z">
        <w:r>
          <w:rPr>
            <w:rFonts w:hint="eastAsia" w:ascii="仿宋" w:hAnsi="仿宋" w:eastAsia="仿宋" w:cs="仿宋"/>
            <w:b/>
            <w:i w:val="0"/>
            <w:iCs w:val="0"/>
            <w:color w:val="auto"/>
            <w:sz w:val="24"/>
            <w:highlight w:val="none"/>
            <w:lang w:eastAsia="zh-CN"/>
          </w:rPr>
          <w:delText>供应商</w:delText>
        </w:r>
      </w:del>
      <w:ins w:id="459"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未提供有效的特定资格证明文件的，视为</w:t>
      </w:r>
      <w:del w:id="460" w:author="黄惠惠" w:date="2026-05-27T16:17:14Z">
        <w:r>
          <w:rPr>
            <w:rFonts w:hint="eastAsia" w:ascii="仿宋" w:hAnsi="仿宋" w:eastAsia="仿宋" w:cs="仿宋"/>
            <w:b/>
            <w:i w:val="0"/>
            <w:iCs w:val="0"/>
            <w:color w:val="auto"/>
            <w:sz w:val="24"/>
            <w:highlight w:val="none"/>
            <w:lang w:eastAsia="zh-CN"/>
          </w:rPr>
          <w:delText>供应商</w:delText>
        </w:r>
      </w:del>
      <w:ins w:id="461"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不具备招标文件中规定的资格要求；</w:t>
      </w:r>
    </w:p>
    <w:p w14:paraId="05A3DC8B">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5</w:t>
      </w:r>
      <w:r>
        <w:rPr>
          <w:rFonts w:hint="eastAsia" w:ascii="仿宋" w:hAnsi="仿宋" w:eastAsia="仿宋" w:cs="仿宋"/>
          <w:b/>
          <w:i w:val="0"/>
          <w:iCs w:val="0"/>
          <w:color w:val="auto"/>
          <w:sz w:val="24"/>
          <w:highlight w:val="none"/>
        </w:rPr>
        <w:t>《法定代表人身份证明书》与提供的身份证复印件信息不符的；《法定代表人授权委托书》与提供的身份证复印件信息不符的；</w:t>
      </w:r>
    </w:p>
    <w:p w14:paraId="024AD4C2">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6</w:t>
      </w:r>
      <w:r>
        <w:rPr>
          <w:rFonts w:hint="eastAsia" w:ascii="仿宋" w:hAnsi="仿宋" w:eastAsia="仿宋" w:cs="仿宋"/>
          <w:b/>
          <w:i w:val="0"/>
          <w:iCs w:val="0"/>
          <w:color w:val="auto"/>
          <w:sz w:val="24"/>
          <w:highlight w:val="none"/>
        </w:rPr>
        <w:t>《法定代表人授权委托书》或《法定代表人身份证明书》填写不全、错误、</w:t>
      </w:r>
      <w:r>
        <w:rPr>
          <w:rFonts w:hint="eastAsia" w:ascii="仿宋" w:hAnsi="仿宋" w:eastAsia="仿宋" w:cs="仿宋"/>
          <w:b/>
          <w:i w:val="0"/>
          <w:iCs w:val="0"/>
          <w:color w:val="auto"/>
          <w:sz w:val="24"/>
          <w:highlight w:val="none"/>
          <w:lang w:val="en-US" w:eastAsia="zh-CN"/>
        </w:rPr>
        <w:t>未</w:t>
      </w:r>
      <w:r>
        <w:rPr>
          <w:rFonts w:hint="eastAsia" w:ascii="仿宋" w:hAnsi="仿宋" w:eastAsia="仿宋" w:cs="仿宋"/>
          <w:b/>
          <w:i w:val="0"/>
          <w:iCs w:val="0"/>
          <w:color w:val="auto"/>
          <w:sz w:val="24"/>
          <w:highlight w:val="none"/>
          <w:lang w:eastAsia="zh-CN"/>
        </w:rPr>
        <w:t>电子印章</w:t>
      </w:r>
      <w:r>
        <w:rPr>
          <w:rFonts w:hint="eastAsia" w:ascii="仿宋" w:hAnsi="仿宋" w:eastAsia="仿宋" w:cs="仿宋"/>
          <w:b/>
          <w:i w:val="0"/>
          <w:iCs w:val="0"/>
          <w:color w:val="auto"/>
          <w:sz w:val="24"/>
          <w:highlight w:val="none"/>
        </w:rPr>
        <w:t>(《法定代表人授权委托书》要求“</w:t>
      </w:r>
      <w:r>
        <w:rPr>
          <w:rFonts w:hint="eastAsia" w:ascii="仿宋" w:hAnsi="仿宋" w:eastAsia="仿宋" w:cs="仿宋"/>
          <w:b/>
          <w:i w:val="0"/>
          <w:iCs w:val="0"/>
          <w:color w:val="auto"/>
          <w:sz w:val="24"/>
          <w:highlight w:val="none"/>
          <w:lang w:eastAsia="zh-CN"/>
        </w:rPr>
        <w:t>电子印章</w:t>
      </w:r>
      <w:r>
        <w:rPr>
          <w:rFonts w:hint="eastAsia" w:ascii="仿宋" w:hAnsi="仿宋" w:eastAsia="仿宋" w:cs="仿宋"/>
          <w:b/>
          <w:i w:val="0"/>
          <w:iCs w:val="0"/>
          <w:color w:val="auto"/>
          <w:sz w:val="24"/>
          <w:highlight w:val="none"/>
        </w:rPr>
        <w:t>”和“签字或盖章”缺一不可）的；</w:t>
      </w:r>
    </w:p>
    <w:p w14:paraId="630567C0">
      <w:pPr>
        <w:snapToGrid w:val="0"/>
        <w:spacing w:line="440" w:lineRule="exact"/>
        <w:ind w:firstLine="482" w:firstLineChars="200"/>
        <w:jc w:val="left"/>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7授权代表非投标单位正式职工的（以社保证明为准，如授权代表为离退休返聘人员的，需提供退休证明及单位聘用证明），法定代表人及个体工商户除外；</w:t>
      </w:r>
    </w:p>
    <w:p w14:paraId="29A04B4C">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8.8</w:t>
      </w:r>
      <w:r>
        <w:rPr>
          <w:rFonts w:hint="eastAsia" w:ascii="仿宋" w:hAnsi="仿宋" w:eastAsia="仿宋" w:cs="仿宋"/>
          <w:b/>
          <w:i w:val="0"/>
          <w:iCs w:val="0"/>
          <w:color w:val="auto"/>
          <w:sz w:val="24"/>
          <w:highlight w:val="none"/>
        </w:rPr>
        <w:t>投标文件中的投标函无</w:t>
      </w:r>
      <w:del w:id="462" w:author="黄惠惠" w:date="2026-05-27T16:17:14Z">
        <w:r>
          <w:rPr>
            <w:rFonts w:hint="eastAsia" w:ascii="仿宋" w:hAnsi="仿宋" w:eastAsia="仿宋" w:cs="仿宋"/>
            <w:b/>
            <w:i w:val="0"/>
            <w:iCs w:val="0"/>
            <w:color w:val="auto"/>
            <w:sz w:val="24"/>
            <w:highlight w:val="none"/>
            <w:lang w:eastAsia="zh-CN"/>
          </w:rPr>
          <w:delText>供应商</w:delText>
        </w:r>
      </w:del>
      <w:ins w:id="463"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的</w:t>
      </w:r>
      <w:r>
        <w:rPr>
          <w:rFonts w:hint="eastAsia" w:ascii="仿宋" w:hAnsi="仿宋" w:eastAsia="仿宋" w:cs="仿宋"/>
          <w:b/>
          <w:i w:val="0"/>
          <w:iCs w:val="0"/>
          <w:color w:val="auto"/>
          <w:sz w:val="24"/>
          <w:highlight w:val="none"/>
          <w:lang w:eastAsia="zh-CN"/>
        </w:rPr>
        <w:t>电子印章</w:t>
      </w:r>
      <w:r>
        <w:rPr>
          <w:rFonts w:hint="eastAsia" w:ascii="仿宋" w:hAnsi="仿宋" w:eastAsia="仿宋" w:cs="仿宋"/>
          <w:b/>
          <w:i w:val="0"/>
          <w:iCs w:val="0"/>
          <w:color w:val="auto"/>
          <w:sz w:val="24"/>
          <w:highlight w:val="none"/>
        </w:rPr>
        <w:t>或填写不全的；</w:t>
      </w:r>
    </w:p>
    <w:p w14:paraId="41E8ED1F">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9</w:t>
      </w:r>
      <w:r>
        <w:rPr>
          <w:rFonts w:hint="eastAsia" w:ascii="仿宋" w:hAnsi="仿宋" w:eastAsia="仿宋" w:cs="仿宋"/>
          <w:b/>
          <w:i w:val="0"/>
          <w:iCs w:val="0"/>
          <w:color w:val="auto"/>
          <w:sz w:val="24"/>
          <w:highlight w:val="none"/>
        </w:rPr>
        <w:t>报价一经涂改，未在涂改处加盖投标单位公章或者未经法定代表人或其授权代表签字或盖章的；</w:t>
      </w:r>
    </w:p>
    <w:p w14:paraId="5E472833">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10</w:t>
      </w:r>
      <w:r>
        <w:rPr>
          <w:rFonts w:hint="eastAsia" w:ascii="仿宋" w:hAnsi="仿宋" w:eastAsia="仿宋" w:cs="仿宋"/>
          <w:b/>
          <w:i w:val="0"/>
          <w:iCs w:val="0"/>
          <w:color w:val="auto"/>
          <w:sz w:val="24"/>
          <w:highlight w:val="none"/>
        </w:rPr>
        <w:t>未按招标文件规定的格式填写，或对招标服务或技术或产品等要求未详细应答或应答内容不全、有缺失的,经评审小组认定为无法评审的；</w:t>
      </w:r>
    </w:p>
    <w:p w14:paraId="24A48188">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b/>
          <w:i w:val="0"/>
          <w:iCs w:val="0"/>
          <w:color w:val="auto"/>
          <w:sz w:val="24"/>
          <w:highlight w:val="none"/>
        </w:rPr>
        <w:t>出现同一标的物或本次招标产品(服务)内的主要产品(重要组成部分)出现商务技术文件、报价文件描述不一致或前后描述不一致，经评审小组认定后为无法评审的；</w:t>
      </w:r>
    </w:p>
    <w:p w14:paraId="41F55154">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w:t>
      </w:r>
      <w:r>
        <w:rPr>
          <w:rFonts w:hint="eastAsia" w:ascii="仿宋" w:hAnsi="仿宋" w:eastAsia="仿宋" w:cs="仿宋"/>
          <w:b/>
          <w:i w:val="0"/>
          <w:iCs w:val="0"/>
          <w:color w:val="auto"/>
          <w:sz w:val="24"/>
          <w:highlight w:val="none"/>
          <w:lang w:val="en-US" w:eastAsia="zh-CN"/>
        </w:rPr>
        <w:t>2</w:t>
      </w:r>
      <w:r>
        <w:rPr>
          <w:rFonts w:hint="eastAsia" w:ascii="仿宋" w:hAnsi="仿宋" w:eastAsia="仿宋" w:cs="仿宋"/>
          <w:b/>
          <w:i w:val="0"/>
          <w:iCs w:val="0"/>
          <w:color w:val="auto"/>
          <w:sz w:val="24"/>
          <w:highlight w:val="none"/>
        </w:rPr>
        <w:t>《</w:t>
      </w:r>
      <w:r>
        <w:rPr>
          <w:rFonts w:hint="eastAsia" w:ascii="仿宋" w:hAnsi="仿宋" w:eastAsia="仿宋" w:cs="仿宋"/>
          <w:b/>
          <w:i w:val="0"/>
          <w:iCs w:val="0"/>
          <w:color w:val="auto"/>
          <w:sz w:val="24"/>
          <w:highlight w:val="none"/>
          <w:lang w:val="en-US" w:eastAsia="zh-CN"/>
        </w:rPr>
        <w:t>商务</w:t>
      </w:r>
      <w:r>
        <w:rPr>
          <w:rFonts w:hint="eastAsia" w:ascii="仿宋" w:hAnsi="仿宋" w:eastAsia="仿宋" w:cs="仿宋"/>
          <w:b/>
          <w:i w:val="0"/>
          <w:iCs w:val="0"/>
          <w:color w:val="auto"/>
          <w:sz w:val="24"/>
          <w:highlight w:val="none"/>
        </w:rPr>
        <w:t>技术偏离表》不真实填写或弄虚作假的；</w:t>
      </w:r>
    </w:p>
    <w:p w14:paraId="60DE37FC">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w:t>
      </w:r>
      <w:r>
        <w:rPr>
          <w:rFonts w:hint="eastAsia" w:ascii="仿宋" w:hAnsi="仿宋" w:eastAsia="仿宋" w:cs="仿宋"/>
          <w:b/>
          <w:i w:val="0"/>
          <w:iCs w:val="0"/>
          <w:color w:val="auto"/>
          <w:sz w:val="24"/>
          <w:highlight w:val="none"/>
          <w:lang w:val="en-US" w:eastAsia="zh-CN"/>
        </w:rPr>
        <w:t>3</w:t>
      </w:r>
      <w:r>
        <w:rPr>
          <w:rFonts w:hint="eastAsia" w:ascii="仿宋" w:hAnsi="仿宋" w:eastAsia="仿宋" w:cs="仿宋"/>
          <w:b/>
          <w:i w:val="0"/>
          <w:iCs w:val="0"/>
          <w:color w:val="auto"/>
          <w:sz w:val="24"/>
          <w:highlight w:val="none"/>
        </w:rPr>
        <w:t>投标文件含有</w:t>
      </w:r>
      <w:del w:id="464" w:author="黄惠惠" w:date="2026-05-27T16:17:01Z">
        <w:r>
          <w:rPr>
            <w:rFonts w:hint="eastAsia" w:ascii="仿宋" w:hAnsi="仿宋" w:eastAsia="仿宋" w:cs="仿宋"/>
            <w:b/>
            <w:i w:val="0"/>
            <w:iCs w:val="0"/>
            <w:color w:val="auto"/>
            <w:sz w:val="24"/>
            <w:highlight w:val="none"/>
          </w:rPr>
          <w:delText>采购人</w:delText>
        </w:r>
      </w:del>
      <w:ins w:id="465" w:author="黄惠惠" w:date="2026-05-27T16:17:01Z">
        <w:r>
          <w:rPr>
            <w:rFonts w:hint="eastAsia" w:ascii="仿宋" w:hAnsi="仿宋" w:eastAsia="仿宋" w:cs="仿宋"/>
            <w:b/>
            <w:i w:val="0"/>
            <w:iCs w:val="0"/>
            <w:color w:val="auto"/>
            <w:sz w:val="24"/>
            <w:highlight w:val="none"/>
            <w:lang w:eastAsia="zh-CN"/>
          </w:rPr>
          <w:t>招标人</w:t>
        </w:r>
      </w:ins>
      <w:r>
        <w:rPr>
          <w:rFonts w:hint="eastAsia" w:ascii="仿宋" w:hAnsi="仿宋" w:eastAsia="仿宋" w:cs="仿宋"/>
          <w:b/>
          <w:i w:val="0"/>
          <w:iCs w:val="0"/>
          <w:color w:val="auto"/>
          <w:sz w:val="24"/>
          <w:highlight w:val="none"/>
        </w:rPr>
        <w:t>不能接受的附加条件；</w:t>
      </w:r>
    </w:p>
    <w:p w14:paraId="1B6EF9AC">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w:t>
      </w:r>
      <w:r>
        <w:rPr>
          <w:rFonts w:hint="eastAsia" w:ascii="仿宋" w:hAnsi="仿宋" w:eastAsia="仿宋" w:cs="仿宋"/>
          <w:b/>
          <w:i w:val="0"/>
          <w:iCs w:val="0"/>
          <w:color w:val="auto"/>
          <w:sz w:val="24"/>
          <w:highlight w:val="none"/>
          <w:lang w:val="en-US" w:eastAsia="zh-CN"/>
        </w:rPr>
        <w:t>4</w:t>
      </w:r>
      <w:r>
        <w:rPr>
          <w:rFonts w:hint="eastAsia" w:ascii="仿宋" w:hAnsi="仿宋" w:eastAsia="仿宋" w:cs="仿宋"/>
          <w:b/>
          <w:i w:val="0"/>
          <w:iCs w:val="0"/>
          <w:color w:val="auto"/>
          <w:sz w:val="24"/>
          <w:highlight w:val="none"/>
        </w:rPr>
        <w:t>评审小组认为</w:t>
      </w:r>
      <w:del w:id="466" w:author="黄惠惠" w:date="2026-05-27T16:17:14Z">
        <w:r>
          <w:rPr>
            <w:rFonts w:hint="eastAsia" w:ascii="仿宋" w:hAnsi="仿宋" w:eastAsia="仿宋" w:cs="仿宋"/>
            <w:b/>
            <w:i w:val="0"/>
            <w:iCs w:val="0"/>
            <w:color w:val="auto"/>
            <w:sz w:val="24"/>
            <w:highlight w:val="none"/>
            <w:lang w:eastAsia="zh-CN"/>
          </w:rPr>
          <w:delText>供应商</w:delText>
        </w:r>
      </w:del>
      <w:ins w:id="467"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的报价明显低于其他通过符合性审查</w:t>
      </w:r>
      <w:del w:id="468" w:author="黄惠惠" w:date="2026-05-27T16:17:14Z">
        <w:r>
          <w:rPr>
            <w:rFonts w:hint="eastAsia" w:ascii="仿宋" w:hAnsi="仿宋" w:eastAsia="仿宋" w:cs="仿宋"/>
            <w:b/>
            <w:i w:val="0"/>
            <w:iCs w:val="0"/>
            <w:color w:val="auto"/>
            <w:sz w:val="24"/>
            <w:highlight w:val="none"/>
            <w:lang w:eastAsia="zh-CN"/>
          </w:rPr>
          <w:delText>供应商</w:delText>
        </w:r>
      </w:del>
      <w:ins w:id="469"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的报价，有可能影响产品质量或者不能诚信履约的，未能按要求提供书面说明或者提交相关证明材料证明其报价合理性的;</w:t>
      </w:r>
    </w:p>
    <w:p w14:paraId="4E8B5070">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w:t>
      </w:r>
      <w:r>
        <w:rPr>
          <w:rFonts w:hint="eastAsia" w:ascii="仿宋" w:hAnsi="仿宋" w:eastAsia="仿宋" w:cs="仿宋"/>
          <w:b/>
          <w:i w:val="0"/>
          <w:iCs w:val="0"/>
          <w:color w:val="auto"/>
          <w:sz w:val="24"/>
          <w:highlight w:val="none"/>
          <w:lang w:val="en-US" w:eastAsia="zh-CN"/>
        </w:rPr>
        <w:t>5</w:t>
      </w:r>
      <w:r>
        <w:rPr>
          <w:rFonts w:hint="eastAsia" w:ascii="仿宋" w:hAnsi="仿宋" w:eastAsia="仿宋" w:cs="仿宋"/>
          <w:b/>
          <w:i w:val="0"/>
          <w:iCs w:val="0"/>
          <w:color w:val="auto"/>
          <w:sz w:val="24"/>
          <w:highlight w:val="none"/>
        </w:rPr>
        <w:t>报价超过招标文件中规定的预算金额或最高限价的；</w:t>
      </w:r>
    </w:p>
    <w:p w14:paraId="7E3AF47B">
      <w:pPr>
        <w:snapToGrid w:val="0"/>
        <w:spacing w:line="440" w:lineRule="exact"/>
        <w:ind w:firstLine="482" w:firstLineChars="200"/>
        <w:jc w:val="left"/>
        <w:rPr>
          <w:rFonts w:hint="eastAsia" w:ascii="仿宋" w:hAnsi="仿宋" w:eastAsia="仿宋" w:cs="仿宋"/>
          <w:b/>
          <w:i w:val="0"/>
          <w:iCs w:val="0"/>
          <w:strike w:val="0"/>
          <w:color w:val="auto"/>
          <w:sz w:val="24"/>
          <w:highlight w:val="none"/>
        </w:rPr>
      </w:pPr>
      <w:r>
        <w:rPr>
          <w:rFonts w:hint="eastAsia" w:ascii="仿宋" w:hAnsi="仿宋" w:eastAsia="仿宋" w:cs="仿宋"/>
          <w:b/>
          <w:i w:val="0"/>
          <w:iCs w:val="0"/>
          <w:strike w:val="0"/>
          <w:color w:val="auto"/>
          <w:sz w:val="24"/>
          <w:highlight w:val="none"/>
        </w:rPr>
        <w:t>8.1</w:t>
      </w:r>
      <w:r>
        <w:rPr>
          <w:rFonts w:hint="eastAsia" w:ascii="仿宋" w:hAnsi="仿宋" w:eastAsia="仿宋" w:cs="仿宋"/>
          <w:b/>
          <w:i w:val="0"/>
          <w:iCs w:val="0"/>
          <w:strike w:val="0"/>
          <w:color w:val="auto"/>
          <w:sz w:val="24"/>
          <w:highlight w:val="none"/>
          <w:lang w:val="en-US" w:eastAsia="zh-CN"/>
        </w:rPr>
        <w:t>6</w:t>
      </w:r>
      <w:r>
        <w:rPr>
          <w:rFonts w:hint="eastAsia" w:ascii="仿宋" w:hAnsi="仿宋" w:eastAsia="仿宋" w:cs="仿宋"/>
          <w:b/>
          <w:i w:val="0"/>
          <w:iCs w:val="0"/>
          <w:strike w:val="0"/>
          <w:color w:val="auto"/>
          <w:sz w:val="24"/>
          <w:highlight w:val="none"/>
        </w:rPr>
        <w:t>投标文件“商务技术文件”部分中出现《开标一览表》相关内容的；</w:t>
      </w:r>
    </w:p>
    <w:p w14:paraId="7DB4CC48">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w:t>
      </w:r>
      <w:r>
        <w:rPr>
          <w:rFonts w:hint="eastAsia" w:ascii="仿宋" w:hAnsi="仿宋" w:eastAsia="仿宋" w:cs="仿宋"/>
          <w:b/>
          <w:i w:val="0"/>
          <w:iCs w:val="0"/>
          <w:color w:val="auto"/>
          <w:sz w:val="24"/>
          <w:highlight w:val="none"/>
          <w:lang w:val="en-US" w:eastAsia="zh-CN"/>
        </w:rPr>
        <w:t>7</w:t>
      </w:r>
      <w:r>
        <w:rPr>
          <w:rFonts w:hint="eastAsia" w:ascii="仿宋" w:hAnsi="仿宋" w:eastAsia="仿宋" w:cs="仿宋"/>
          <w:b/>
          <w:i w:val="0"/>
          <w:iCs w:val="0"/>
          <w:color w:val="auto"/>
          <w:sz w:val="24"/>
          <w:highlight w:val="none"/>
        </w:rPr>
        <w:t>《开标一览表》填写不完整或字迹不能辨认或有漏项的，经评审小组认定属于重大偏差的；</w:t>
      </w:r>
    </w:p>
    <w:p w14:paraId="7166B38B">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w:t>
      </w:r>
      <w:r>
        <w:rPr>
          <w:rFonts w:hint="eastAsia" w:ascii="仿宋" w:hAnsi="仿宋" w:eastAsia="仿宋" w:cs="仿宋"/>
          <w:b/>
          <w:i w:val="0"/>
          <w:iCs w:val="0"/>
          <w:color w:val="auto"/>
          <w:sz w:val="24"/>
          <w:highlight w:val="none"/>
          <w:lang w:val="en-US" w:eastAsia="zh-CN"/>
        </w:rPr>
        <w:t>8</w:t>
      </w:r>
      <w:del w:id="470" w:author="黄惠惠" w:date="2026-05-27T16:17:14Z">
        <w:r>
          <w:rPr>
            <w:rFonts w:hint="eastAsia" w:ascii="仿宋" w:hAnsi="仿宋" w:eastAsia="仿宋" w:cs="仿宋"/>
            <w:b/>
            <w:i w:val="0"/>
            <w:iCs w:val="0"/>
            <w:color w:val="auto"/>
            <w:sz w:val="24"/>
            <w:highlight w:val="none"/>
            <w:lang w:eastAsia="zh-CN"/>
          </w:rPr>
          <w:delText>供应商</w:delText>
        </w:r>
      </w:del>
      <w:ins w:id="471"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对根据修正原则修正后的报价不确认的；</w:t>
      </w:r>
    </w:p>
    <w:p w14:paraId="17E02742">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19</w:t>
      </w:r>
      <w:del w:id="472" w:author="黄惠惠" w:date="2026-05-27T16:17:14Z">
        <w:r>
          <w:rPr>
            <w:rFonts w:hint="eastAsia" w:ascii="仿宋" w:hAnsi="仿宋" w:eastAsia="仿宋" w:cs="仿宋"/>
            <w:b/>
            <w:i w:val="0"/>
            <w:iCs w:val="0"/>
            <w:color w:val="auto"/>
            <w:sz w:val="24"/>
            <w:highlight w:val="none"/>
            <w:lang w:eastAsia="zh-CN"/>
          </w:rPr>
          <w:delText>供应商</w:delText>
        </w:r>
      </w:del>
      <w:ins w:id="473"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提供虚假材料投标的（包括但不限于以下情节）；</w:t>
      </w:r>
    </w:p>
    <w:p w14:paraId="60038C6D">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8.19.1 使用伪造、变造的许可证件；</w:t>
      </w:r>
    </w:p>
    <w:p w14:paraId="7DA7FC81">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8.19.2 提供虚假的财务状况或者业绩；</w:t>
      </w:r>
    </w:p>
    <w:p w14:paraId="20A5F357">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8.19.3 提供虚假的项目负责人或者主要技术人员简历、劳动关系证明；</w:t>
      </w:r>
    </w:p>
    <w:p w14:paraId="7ABA9EAE">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8.19.4 提供虚假的信用状况；</w:t>
      </w:r>
    </w:p>
    <w:p w14:paraId="43A1184A">
      <w:pPr>
        <w:snapToGrid w:val="0"/>
        <w:spacing w:line="440" w:lineRule="exact"/>
        <w:ind w:firstLine="482" w:firstLineChars="200"/>
        <w:jc w:val="left"/>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8.19.5 其他弄虚作假的行为；</w:t>
      </w:r>
    </w:p>
    <w:p w14:paraId="6513A100">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20</w:t>
      </w:r>
      <w:r>
        <w:rPr>
          <w:rFonts w:hint="eastAsia" w:ascii="仿宋" w:hAnsi="仿宋" w:eastAsia="仿宋" w:cs="仿宋"/>
          <w:b/>
          <w:i w:val="0"/>
          <w:iCs w:val="0"/>
          <w:color w:val="auto"/>
          <w:sz w:val="24"/>
          <w:highlight w:val="none"/>
        </w:rPr>
        <w:t>下列情形之一的，视为</w:t>
      </w:r>
      <w:del w:id="474" w:author="黄惠惠" w:date="2026-05-27T16:17:14Z">
        <w:r>
          <w:rPr>
            <w:rFonts w:hint="eastAsia" w:ascii="仿宋" w:hAnsi="仿宋" w:eastAsia="仿宋" w:cs="仿宋"/>
            <w:b/>
            <w:i w:val="0"/>
            <w:iCs w:val="0"/>
            <w:color w:val="auto"/>
            <w:sz w:val="24"/>
            <w:highlight w:val="none"/>
            <w:lang w:eastAsia="zh-CN"/>
          </w:rPr>
          <w:delText>供应商</w:delText>
        </w:r>
      </w:del>
      <w:ins w:id="475" w:author="黄惠惠" w:date="2026-05-27T16:17:14Z">
        <w:r>
          <w:rPr>
            <w:rFonts w:hint="eastAsia" w:ascii="仿宋" w:hAnsi="仿宋" w:eastAsia="仿宋" w:cs="仿宋"/>
            <w:b/>
            <w:i w:val="0"/>
            <w:iCs w:val="0"/>
            <w:color w:val="auto"/>
            <w:sz w:val="24"/>
            <w:highlight w:val="none"/>
            <w:lang w:eastAsia="zh-CN"/>
          </w:rPr>
          <w:t>投标人</w:t>
        </w:r>
      </w:ins>
      <w:r>
        <w:rPr>
          <w:rFonts w:hint="eastAsia" w:ascii="仿宋" w:hAnsi="仿宋" w:eastAsia="仿宋" w:cs="仿宋"/>
          <w:b/>
          <w:i w:val="0"/>
          <w:iCs w:val="0"/>
          <w:color w:val="auto"/>
          <w:sz w:val="24"/>
          <w:highlight w:val="none"/>
        </w:rPr>
        <w:t>串通投标，其投标无效：</w:t>
      </w:r>
    </w:p>
    <w:p w14:paraId="187011FE">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rPr>
        <w:t>.1不同</w:t>
      </w:r>
      <w:del w:id="476" w:author="黄惠惠" w:date="2026-05-27T16:17:14Z">
        <w:r>
          <w:rPr>
            <w:rFonts w:hint="eastAsia" w:ascii="仿宋" w:hAnsi="仿宋" w:eastAsia="仿宋" w:cs="仿宋"/>
            <w:i w:val="0"/>
            <w:iCs w:val="0"/>
            <w:color w:val="auto"/>
            <w:sz w:val="24"/>
            <w:highlight w:val="none"/>
            <w:lang w:eastAsia="zh-CN"/>
          </w:rPr>
          <w:delText>供应商</w:delText>
        </w:r>
      </w:del>
      <w:ins w:id="47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的投标文件由同一单位或者个人编制</w:t>
      </w:r>
      <w:r>
        <w:rPr>
          <w:rFonts w:hint="eastAsia" w:ascii="仿宋" w:hAnsi="仿宋" w:eastAsia="仿宋" w:cs="仿宋"/>
          <w:i w:val="0"/>
          <w:iCs w:val="0"/>
          <w:color w:val="auto"/>
          <w:sz w:val="24"/>
          <w:highlight w:val="none"/>
          <w:lang w:val="en-US" w:eastAsia="zh-CN"/>
        </w:rPr>
        <w:t>的</w:t>
      </w:r>
      <w:r>
        <w:rPr>
          <w:rFonts w:hint="eastAsia" w:ascii="仿宋" w:hAnsi="仿宋" w:eastAsia="仿宋" w:cs="仿宋"/>
          <w:i w:val="0"/>
          <w:iCs w:val="0"/>
          <w:color w:val="auto"/>
          <w:sz w:val="24"/>
          <w:highlight w:val="none"/>
        </w:rPr>
        <w:t>；</w:t>
      </w:r>
    </w:p>
    <w:p w14:paraId="65AC593B">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bookmarkStart w:id="44" w:name="OLE_LINK9"/>
      <w:r>
        <w:rPr>
          <w:rFonts w:hint="eastAsia" w:ascii="仿宋" w:hAnsi="仿宋" w:eastAsia="仿宋" w:cs="仿宋"/>
          <w:i w:val="0"/>
          <w:iCs w:val="0"/>
          <w:color w:val="auto"/>
          <w:sz w:val="24"/>
          <w:highlight w:val="none"/>
          <w:lang w:val="en-US" w:eastAsia="zh-CN"/>
        </w:rPr>
        <w:t>20</w:t>
      </w:r>
      <w:bookmarkEnd w:id="44"/>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不同</w:t>
      </w:r>
      <w:del w:id="478" w:author="黄惠惠" w:date="2026-05-27T16:17:14Z">
        <w:r>
          <w:rPr>
            <w:rFonts w:hint="eastAsia" w:ascii="仿宋" w:hAnsi="仿宋" w:eastAsia="仿宋" w:cs="仿宋"/>
            <w:i w:val="0"/>
            <w:iCs w:val="0"/>
            <w:color w:val="auto"/>
            <w:sz w:val="24"/>
            <w:highlight w:val="none"/>
          </w:rPr>
          <w:delText>供应商</w:delText>
        </w:r>
      </w:del>
      <w:ins w:id="47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使用同一单位或者个人的IP地址、设备下载采购文件或者制作、提交投标文件的；</w:t>
      </w:r>
    </w:p>
    <w:p w14:paraId="0F29ED43">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不同</w:t>
      </w:r>
      <w:del w:id="480" w:author="黄惠惠" w:date="2026-05-27T16:17:14Z">
        <w:r>
          <w:rPr>
            <w:rFonts w:hint="eastAsia" w:ascii="仿宋" w:hAnsi="仿宋" w:eastAsia="仿宋" w:cs="仿宋"/>
            <w:i w:val="0"/>
            <w:iCs w:val="0"/>
            <w:color w:val="auto"/>
            <w:sz w:val="24"/>
            <w:highlight w:val="none"/>
            <w:lang w:eastAsia="zh-CN"/>
          </w:rPr>
          <w:delText>供应商</w:delText>
        </w:r>
      </w:del>
      <w:ins w:id="48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委托同一单位或者个人办理投标事宜</w:t>
      </w:r>
      <w:r>
        <w:rPr>
          <w:rFonts w:hint="eastAsia" w:ascii="仿宋" w:hAnsi="仿宋" w:eastAsia="仿宋" w:cs="仿宋"/>
          <w:i w:val="0"/>
          <w:iCs w:val="0"/>
          <w:color w:val="auto"/>
          <w:sz w:val="24"/>
          <w:highlight w:val="none"/>
          <w:lang w:eastAsia="zh-CN"/>
        </w:rPr>
        <w:t>的</w:t>
      </w:r>
      <w:r>
        <w:rPr>
          <w:rFonts w:hint="eastAsia" w:ascii="仿宋" w:hAnsi="仿宋" w:eastAsia="仿宋" w:cs="仿宋"/>
          <w:i w:val="0"/>
          <w:iCs w:val="0"/>
          <w:color w:val="auto"/>
          <w:sz w:val="24"/>
          <w:highlight w:val="none"/>
        </w:rPr>
        <w:t>；</w:t>
      </w:r>
    </w:p>
    <w:p w14:paraId="2998BA24">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不同</w:t>
      </w:r>
      <w:del w:id="482" w:author="黄惠惠" w:date="2026-05-27T16:17:14Z">
        <w:r>
          <w:rPr>
            <w:rFonts w:hint="eastAsia" w:ascii="仿宋" w:hAnsi="仿宋" w:eastAsia="仿宋" w:cs="仿宋"/>
            <w:i w:val="0"/>
            <w:iCs w:val="0"/>
            <w:color w:val="auto"/>
            <w:sz w:val="24"/>
            <w:highlight w:val="none"/>
            <w:lang w:eastAsia="zh-CN"/>
          </w:rPr>
          <w:delText>供应商</w:delText>
        </w:r>
      </w:del>
      <w:ins w:id="48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的投标文件载明的项目管理成员或者联系人员为同一人；</w:t>
      </w:r>
    </w:p>
    <w:p w14:paraId="5ED0B5ED">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不同</w:t>
      </w:r>
      <w:del w:id="484" w:author="黄惠惠" w:date="2026-05-27T16:17:14Z">
        <w:r>
          <w:rPr>
            <w:rFonts w:hint="eastAsia" w:ascii="仿宋" w:hAnsi="仿宋" w:eastAsia="仿宋" w:cs="仿宋"/>
            <w:i w:val="0"/>
            <w:iCs w:val="0"/>
            <w:color w:val="auto"/>
            <w:sz w:val="24"/>
            <w:highlight w:val="none"/>
            <w:lang w:eastAsia="zh-CN"/>
          </w:rPr>
          <w:delText>供应商</w:delText>
        </w:r>
      </w:del>
      <w:ins w:id="48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的投标文件异常一致或者投标报价呈</w:t>
      </w:r>
      <w:r>
        <w:rPr>
          <w:rFonts w:hint="eastAsia" w:ascii="仿宋" w:hAnsi="仿宋" w:eastAsia="仿宋" w:cs="仿宋"/>
          <w:i w:val="0"/>
          <w:iCs w:val="0"/>
          <w:color w:val="auto"/>
          <w:sz w:val="24"/>
          <w:highlight w:val="none"/>
          <w:lang w:val="en-US" w:eastAsia="zh-CN"/>
        </w:rPr>
        <w:t>现</w:t>
      </w:r>
      <w:r>
        <w:rPr>
          <w:rFonts w:hint="eastAsia" w:ascii="仿宋" w:hAnsi="仿宋" w:eastAsia="仿宋" w:cs="仿宋"/>
          <w:i w:val="0"/>
          <w:iCs w:val="0"/>
          <w:color w:val="auto"/>
          <w:sz w:val="24"/>
          <w:highlight w:val="none"/>
        </w:rPr>
        <w:t>规律性差异；</w:t>
      </w:r>
    </w:p>
    <w:p w14:paraId="0A419304">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6</w:t>
      </w:r>
      <w:r>
        <w:rPr>
          <w:rFonts w:hint="eastAsia" w:ascii="仿宋" w:hAnsi="仿宋" w:eastAsia="仿宋" w:cs="仿宋"/>
          <w:i w:val="0"/>
          <w:iCs w:val="0"/>
          <w:color w:val="auto"/>
          <w:sz w:val="24"/>
          <w:highlight w:val="none"/>
        </w:rPr>
        <w:t>不同</w:t>
      </w:r>
      <w:del w:id="486" w:author="黄惠惠" w:date="2026-05-27T16:17:14Z">
        <w:r>
          <w:rPr>
            <w:rFonts w:hint="eastAsia" w:ascii="仿宋" w:hAnsi="仿宋" w:eastAsia="仿宋" w:cs="仿宋"/>
            <w:i w:val="0"/>
            <w:iCs w:val="0"/>
            <w:color w:val="auto"/>
            <w:sz w:val="24"/>
            <w:highlight w:val="none"/>
            <w:lang w:eastAsia="zh-CN"/>
          </w:rPr>
          <w:delText>供应商</w:delText>
        </w:r>
      </w:del>
      <w:ins w:id="48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的投标文件相互混装；</w:t>
      </w:r>
    </w:p>
    <w:p w14:paraId="6AC2BE5B">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8.20.7</w:t>
      </w:r>
      <w:r>
        <w:rPr>
          <w:rFonts w:hint="eastAsia" w:ascii="仿宋" w:hAnsi="仿宋" w:eastAsia="仿宋" w:cs="仿宋"/>
          <w:i w:val="0"/>
          <w:iCs w:val="0"/>
          <w:color w:val="auto"/>
          <w:sz w:val="24"/>
          <w:highlight w:val="none"/>
        </w:rPr>
        <w:t>不同</w:t>
      </w:r>
      <w:del w:id="488" w:author="黄惠惠" w:date="2026-05-27T16:17:14Z">
        <w:r>
          <w:rPr>
            <w:rFonts w:hint="eastAsia" w:ascii="仿宋" w:hAnsi="仿宋" w:eastAsia="仿宋" w:cs="仿宋"/>
            <w:i w:val="0"/>
            <w:iCs w:val="0"/>
            <w:color w:val="auto"/>
            <w:sz w:val="24"/>
            <w:highlight w:val="none"/>
          </w:rPr>
          <w:delText>供应商</w:delText>
        </w:r>
      </w:del>
      <w:ins w:id="48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的保证金从同一单位或者个人的账户转出；</w:t>
      </w:r>
    </w:p>
    <w:p w14:paraId="057C1DAD">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8</w:t>
      </w:r>
      <w:r>
        <w:rPr>
          <w:rFonts w:hint="eastAsia" w:ascii="仿宋" w:hAnsi="仿宋" w:eastAsia="仿宋" w:cs="仿宋"/>
          <w:i w:val="0"/>
          <w:iCs w:val="0"/>
          <w:color w:val="auto"/>
          <w:sz w:val="24"/>
          <w:highlight w:val="none"/>
        </w:rPr>
        <w:t>以他人名义参与响应或者以其他方式弄虚作假，骗取中标的；</w:t>
      </w:r>
    </w:p>
    <w:p w14:paraId="00045AB9">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9</w:t>
      </w:r>
      <w:r>
        <w:rPr>
          <w:rFonts w:hint="eastAsia" w:ascii="仿宋" w:hAnsi="仿宋" w:eastAsia="仿宋" w:cs="仿宋"/>
          <w:i w:val="0"/>
          <w:iCs w:val="0"/>
          <w:color w:val="auto"/>
          <w:sz w:val="24"/>
          <w:highlight w:val="none"/>
        </w:rPr>
        <w:t>经评审小组评定认为可以判定无效的其他情形。</w:t>
      </w:r>
    </w:p>
    <w:p w14:paraId="11675C98">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b/>
          <w:i w:val="0"/>
          <w:iCs w:val="0"/>
          <w:color w:val="auto"/>
          <w:sz w:val="24"/>
          <w:highlight w:val="none"/>
        </w:rPr>
        <w:t>有下列情形之一的，属于恶意串通，其投标无效：</w:t>
      </w:r>
    </w:p>
    <w:p w14:paraId="5428701D">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i w:val="0"/>
          <w:iCs w:val="0"/>
          <w:color w:val="auto"/>
          <w:sz w:val="24"/>
          <w:highlight w:val="none"/>
        </w:rPr>
        <w:t>.1</w:t>
      </w:r>
      <w:del w:id="490" w:author="黄惠惠" w:date="2026-05-27T16:17:14Z">
        <w:r>
          <w:rPr>
            <w:rFonts w:hint="eastAsia" w:ascii="仿宋" w:hAnsi="仿宋" w:eastAsia="仿宋" w:cs="仿宋"/>
            <w:i w:val="0"/>
            <w:iCs w:val="0"/>
            <w:color w:val="auto"/>
            <w:sz w:val="24"/>
            <w:highlight w:val="none"/>
          </w:rPr>
          <w:delText>供应商</w:delText>
        </w:r>
      </w:del>
      <w:ins w:id="49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直接或者间接从</w:t>
      </w:r>
      <w:del w:id="492" w:author="黄惠惠" w:date="2026-05-27T16:17:01Z">
        <w:r>
          <w:rPr>
            <w:rFonts w:hint="eastAsia" w:ascii="仿宋" w:hAnsi="仿宋" w:eastAsia="仿宋" w:cs="仿宋"/>
            <w:i w:val="0"/>
            <w:iCs w:val="0"/>
            <w:color w:val="auto"/>
            <w:sz w:val="24"/>
            <w:highlight w:val="none"/>
          </w:rPr>
          <w:delText>采购人</w:delText>
        </w:r>
      </w:del>
      <w:ins w:id="493"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或者采购</w:t>
      </w:r>
      <w:r>
        <w:rPr>
          <w:rFonts w:hint="eastAsia" w:ascii="仿宋" w:hAnsi="仿宋" w:eastAsia="仿宋" w:cs="仿宋"/>
          <w:i w:val="0"/>
          <w:iCs w:val="0"/>
          <w:color w:val="auto"/>
          <w:sz w:val="24"/>
          <w:highlight w:val="none"/>
          <w:lang w:val="en-US" w:eastAsia="zh-CN"/>
        </w:rPr>
        <w:t>代理</w:t>
      </w:r>
      <w:r>
        <w:rPr>
          <w:rFonts w:hint="eastAsia" w:ascii="仿宋" w:hAnsi="仿宋" w:eastAsia="仿宋" w:cs="仿宋"/>
          <w:i w:val="0"/>
          <w:iCs w:val="0"/>
          <w:color w:val="auto"/>
          <w:sz w:val="24"/>
          <w:highlight w:val="none"/>
        </w:rPr>
        <w:t>机构处获得其他</w:t>
      </w:r>
      <w:del w:id="494" w:author="黄惠惠" w:date="2026-05-27T16:17:14Z">
        <w:r>
          <w:rPr>
            <w:rFonts w:hint="eastAsia" w:ascii="仿宋" w:hAnsi="仿宋" w:eastAsia="仿宋" w:cs="仿宋"/>
            <w:i w:val="0"/>
            <w:iCs w:val="0"/>
            <w:color w:val="auto"/>
            <w:sz w:val="24"/>
            <w:highlight w:val="none"/>
          </w:rPr>
          <w:delText>供应商</w:delText>
        </w:r>
      </w:del>
      <w:ins w:id="49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的相关情况并修改其投标文件或者响应文件；</w:t>
      </w:r>
    </w:p>
    <w:p w14:paraId="51EB12D6">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i w:val="0"/>
          <w:iCs w:val="0"/>
          <w:color w:val="auto"/>
          <w:sz w:val="24"/>
          <w:highlight w:val="none"/>
        </w:rPr>
        <w:t>.2</w:t>
      </w:r>
      <w:del w:id="496" w:author="黄惠惠" w:date="2026-05-27T16:17:14Z">
        <w:r>
          <w:rPr>
            <w:rFonts w:hint="eastAsia" w:ascii="仿宋" w:hAnsi="仿宋" w:eastAsia="仿宋" w:cs="仿宋"/>
            <w:i w:val="0"/>
            <w:iCs w:val="0"/>
            <w:color w:val="auto"/>
            <w:sz w:val="24"/>
            <w:highlight w:val="none"/>
          </w:rPr>
          <w:delText>供应商</w:delText>
        </w:r>
      </w:del>
      <w:ins w:id="49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按照</w:t>
      </w:r>
      <w:del w:id="498" w:author="黄惠惠" w:date="2026-05-27T16:17:01Z">
        <w:r>
          <w:rPr>
            <w:rFonts w:hint="eastAsia" w:ascii="仿宋" w:hAnsi="仿宋" w:eastAsia="仿宋" w:cs="仿宋"/>
            <w:i w:val="0"/>
            <w:iCs w:val="0"/>
            <w:color w:val="auto"/>
            <w:sz w:val="24"/>
            <w:highlight w:val="none"/>
          </w:rPr>
          <w:delText>采购人</w:delText>
        </w:r>
      </w:del>
      <w:ins w:id="499"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或者采购</w:t>
      </w:r>
      <w:r>
        <w:rPr>
          <w:rFonts w:hint="eastAsia" w:ascii="仿宋" w:hAnsi="仿宋" w:eastAsia="仿宋" w:cs="仿宋"/>
          <w:i w:val="0"/>
          <w:iCs w:val="0"/>
          <w:color w:val="auto"/>
          <w:sz w:val="24"/>
          <w:highlight w:val="none"/>
          <w:lang w:val="en-US" w:eastAsia="zh-CN"/>
        </w:rPr>
        <w:t>代理</w:t>
      </w:r>
      <w:r>
        <w:rPr>
          <w:rFonts w:hint="eastAsia" w:ascii="仿宋" w:hAnsi="仿宋" w:eastAsia="仿宋" w:cs="仿宋"/>
          <w:i w:val="0"/>
          <w:iCs w:val="0"/>
          <w:color w:val="auto"/>
          <w:sz w:val="24"/>
          <w:highlight w:val="none"/>
        </w:rPr>
        <w:t>机构的授意撤换、修改投标文件或者响应文件；</w:t>
      </w:r>
    </w:p>
    <w:p w14:paraId="7C9B0545">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i w:val="0"/>
          <w:iCs w:val="0"/>
          <w:color w:val="auto"/>
          <w:sz w:val="24"/>
          <w:highlight w:val="none"/>
        </w:rPr>
        <w:t>.3</w:t>
      </w:r>
      <w:del w:id="500" w:author="黄惠惠" w:date="2026-05-27T16:17:14Z">
        <w:r>
          <w:rPr>
            <w:rFonts w:hint="eastAsia" w:ascii="仿宋" w:hAnsi="仿宋" w:eastAsia="仿宋" w:cs="仿宋"/>
            <w:i w:val="0"/>
            <w:iCs w:val="0"/>
            <w:color w:val="auto"/>
            <w:sz w:val="24"/>
            <w:highlight w:val="none"/>
          </w:rPr>
          <w:delText>供应商</w:delText>
        </w:r>
      </w:del>
      <w:ins w:id="50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之间协商报价、技术方案等投标文件或者响应文件的实质性内容；</w:t>
      </w:r>
    </w:p>
    <w:p w14:paraId="423DEECF">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i w:val="0"/>
          <w:iCs w:val="0"/>
          <w:color w:val="auto"/>
          <w:sz w:val="24"/>
          <w:highlight w:val="none"/>
        </w:rPr>
        <w:t>.4属于同一集团、协会、商会等组织成员的</w:t>
      </w:r>
      <w:del w:id="502" w:author="黄惠惠" w:date="2026-05-27T16:17:14Z">
        <w:r>
          <w:rPr>
            <w:rFonts w:hint="eastAsia" w:ascii="仿宋" w:hAnsi="仿宋" w:eastAsia="仿宋" w:cs="仿宋"/>
            <w:i w:val="0"/>
            <w:iCs w:val="0"/>
            <w:color w:val="auto"/>
            <w:sz w:val="24"/>
            <w:highlight w:val="none"/>
          </w:rPr>
          <w:delText>供应商</w:delText>
        </w:r>
      </w:del>
      <w:ins w:id="50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按照该组织要求协同参加采购活动；</w:t>
      </w:r>
    </w:p>
    <w:p w14:paraId="0B0FD2AD">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i w:val="0"/>
          <w:iCs w:val="0"/>
          <w:color w:val="auto"/>
          <w:sz w:val="24"/>
          <w:highlight w:val="none"/>
        </w:rPr>
        <w:t>.5</w:t>
      </w:r>
      <w:del w:id="504" w:author="黄惠惠" w:date="2026-05-27T16:17:14Z">
        <w:r>
          <w:rPr>
            <w:rFonts w:hint="eastAsia" w:ascii="仿宋" w:hAnsi="仿宋" w:eastAsia="仿宋" w:cs="仿宋"/>
            <w:i w:val="0"/>
            <w:iCs w:val="0"/>
            <w:color w:val="auto"/>
            <w:sz w:val="24"/>
            <w:highlight w:val="none"/>
          </w:rPr>
          <w:delText>供应商</w:delText>
        </w:r>
      </w:del>
      <w:ins w:id="50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之间事先约定由某一特定</w:t>
      </w:r>
      <w:del w:id="506" w:author="黄惠惠" w:date="2026-05-27T16:17:14Z">
        <w:r>
          <w:rPr>
            <w:rFonts w:hint="eastAsia" w:ascii="仿宋" w:hAnsi="仿宋" w:eastAsia="仿宋" w:cs="仿宋"/>
            <w:i w:val="0"/>
            <w:iCs w:val="0"/>
            <w:color w:val="auto"/>
            <w:sz w:val="24"/>
            <w:highlight w:val="none"/>
          </w:rPr>
          <w:delText>供应商</w:delText>
        </w:r>
      </w:del>
      <w:ins w:id="50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中标、成交；</w:t>
      </w:r>
    </w:p>
    <w:p w14:paraId="7010C2BB">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i w:val="0"/>
          <w:iCs w:val="0"/>
          <w:color w:val="auto"/>
          <w:sz w:val="24"/>
          <w:highlight w:val="none"/>
        </w:rPr>
        <w:t>.6</w:t>
      </w:r>
      <w:del w:id="508" w:author="黄惠惠" w:date="2026-05-27T16:17:14Z">
        <w:r>
          <w:rPr>
            <w:rFonts w:hint="eastAsia" w:ascii="仿宋" w:hAnsi="仿宋" w:eastAsia="仿宋" w:cs="仿宋"/>
            <w:i w:val="0"/>
            <w:iCs w:val="0"/>
            <w:color w:val="auto"/>
            <w:sz w:val="24"/>
            <w:highlight w:val="none"/>
          </w:rPr>
          <w:delText>供应商</w:delText>
        </w:r>
      </w:del>
      <w:ins w:id="50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之间商定部分</w:t>
      </w:r>
      <w:del w:id="510" w:author="黄惠惠" w:date="2026-05-27T16:17:14Z">
        <w:r>
          <w:rPr>
            <w:rFonts w:hint="eastAsia" w:ascii="仿宋" w:hAnsi="仿宋" w:eastAsia="仿宋" w:cs="仿宋"/>
            <w:i w:val="0"/>
            <w:iCs w:val="0"/>
            <w:color w:val="auto"/>
            <w:sz w:val="24"/>
            <w:highlight w:val="none"/>
          </w:rPr>
          <w:delText>供应商</w:delText>
        </w:r>
      </w:del>
      <w:ins w:id="51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放弃参加采购活动或者放弃中标、成交；</w:t>
      </w:r>
    </w:p>
    <w:p w14:paraId="6FCCEFC4">
      <w:pPr>
        <w:tabs>
          <w:tab w:val="left" w:pos="3870"/>
          <w:tab w:val="left" w:pos="4085"/>
        </w:tabs>
        <w:snapToGrid w:val="0"/>
        <w:spacing w:line="440" w:lineRule="exact"/>
        <w:ind w:firstLine="720" w:firstLineChars="3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i w:val="0"/>
          <w:iCs w:val="0"/>
          <w:color w:val="auto"/>
          <w:sz w:val="24"/>
          <w:highlight w:val="none"/>
        </w:rPr>
        <w:t>.7</w:t>
      </w:r>
      <w:del w:id="512" w:author="黄惠惠" w:date="2026-05-27T16:17:14Z">
        <w:r>
          <w:rPr>
            <w:rFonts w:hint="eastAsia" w:ascii="仿宋" w:hAnsi="仿宋" w:eastAsia="仿宋" w:cs="仿宋"/>
            <w:i w:val="0"/>
            <w:iCs w:val="0"/>
            <w:color w:val="auto"/>
            <w:sz w:val="24"/>
            <w:highlight w:val="none"/>
          </w:rPr>
          <w:delText>供应商</w:delText>
        </w:r>
      </w:del>
      <w:ins w:id="51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与</w:t>
      </w:r>
      <w:del w:id="514" w:author="黄惠惠" w:date="2026-05-27T16:17:01Z">
        <w:r>
          <w:rPr>
            <w:rFonts w:hint="eastAsia" w:ascii="仿宋" w:hAnsi="仿宋" w:eastAsia="仿宋" w:cs="仿宋"/>
            <w:i w:val="0"/>
            <w:iCs w:val="0"/>
            <w:color w:val="auto"/>
            <w:sz w:val="24"/>
            <w:highlight w:val="none"/>
          </w:rPr>
          <w:delText>采购人</w:delText>
        </w:r>
      </w:del>
      <w:ins w:id="515"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或者采购</w:t>
      </w:r>
      <w:r>
        <w:rPr>
          <w:rFonts w:hint="eastAsia" w:ascii="仿宋" w:hAnsi="仿宋" w:eastAsia="仿宋" w:cs="仿宋"/>
          <w:i w:val="0"/>
          <w:iCs w:val="0"/>
          <w:color w:val="auto"/>
          <w:sz w:val="24"/>
          <w:highlight w:val="none"/>
          <w:lang w:val="en-US" w:eastAsia="zh-CN"/>
        </w:rPr>
        <w:t>代理</w:t>
      </w:r>
      <w:r>
        <w:rPr>
          <w:rFonts w:hint="eastAsia" w:ascii="仿宋" w:hAnsi="仿宋" w:eastAsia="仿宋" w:cs="仿宋"/>
          <w:i w:val="0"/>
          <w:iCs w:val="0"/>
          <w:color w:val="auto"/>
          <w:sz w:val="24"/>
          <w:highlight w:val="none"/>
        </w:rPr>
        <w:t>机构之间、</w:t>
      </w:r>
      <w:del w:id="516" w:author="黄惠惠" w:date="2026-05-27T16:17:14Z">
        <w:r>
          <w:rPr>
            <w:rFonts w:hint="eastAsia" w:ascii="仿宋" w:hAnsi="仿宋" w:eastAsia="仿宋" w:cs="仿宋"/>
            <w:i w:val="0"/>
            <w:iCs w:val="0"/>
            <w:color w:val="auto"/>
            <w:sz w:val="24"/>
            <w:highlight w:val="none"/>
          </w:rPr>
          <w:delText>供应商</w:delText>
        </w:r>
      </w:del>
      <w:ins w:id="517"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相互之间，为谋求特定</w:t>
      </w:r>
      <w:del w:id="518" w:author="黄惠惠" w:date="2026-05-27T16:17:14Z">
        <w:r>
          <w:rPr>
            <w:rFonts w:hint="eastAsia" w:ascii="仿宋" w:hAnsi="仿宋" w:eastAsia="仿宋" w:cs="仿宋"/>
            <w:i w:val="0"/>
            <w:iCs w:val="0"/>
            <w:color w:val="auto"/>
            <w:sz w:val="24"/>
            <w:highlight w:val="none"/>
          </w:rPr>
          <w:delText>供应商</w:delText>
        </w:r>
      </w:del>
      <w:ins w:id="51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中标、成交或者排斥其他</w:t>
      </w:r>
      <w:del w:id="520" w:author="黄惠惠" w:date="2026-05-27T16:17:14Z">
        <w:r>
          <w:rPr>
            <w:rFonts w:hint="eastAsia" w:ascii="仿宋" w:hAnsi="仿宋" w:eastAsia="仿宋" w:cs="仿宋"/>
            <w:i w:val="0"/>
            <w:iCs w:val="0"/>
            <w:color w:val="auto"/>
            <w:sz w:val="24"/>
            <w:highlight w:val="none"/>
          </w:rPr>
          <w:delText>供应商</w:delText>
        </w:r>
      </w:del>
      <w:ins w:id="52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的其他串通行为。</w:t>
      </w:r>
    </w:p>
    <w:p w14:paraId="67EC5C6B">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8.2</w:t>
      </w:r>
      <w:r>
        <w:rPr>
          <w:rFonts w:hint="eastAsia" w:ascii="仿宋" w:hAnsi="仿宋" w:eastAsia="仿宋" w:cs="仿宋"/>
          <w:b/>
          <w:i w:val="0"/>
          <w:iCs w:val="0"/>
          <w:color w:val="auto"/>
          <w:sz w:val="24"/>
          <w:highlight w:val="none"/>
          <w:lang w:val="en-US" w:eastAsia="zh-CN"/>
        </w:rPr>
        <w:t>2</w:t>
      </w:r>
      <w:r>
        <w:rPr>
          <w:rFonts w:hint="eastAsia" w:ascii="仿宋" w:hAnsi="仿宋" w:eastAsia="仿宋" w:cs="仿宋"/>
          <w:b/>
          <w:i w:val="0"/>
          <w:iCs w:val="0"/>
          <w:color w:val="auto"/>
          <w:sz w:val="24"/>
          <w:highlight w:val="none"/>
        </w:rPr>
        <w:t>评审小组认定有重大偏差或实质性不响应招标文件要求的；</w:t>
      </w:r>
    </w:p>
    <w:p w14:paraId="3E57D47A">
      <w:pPr>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8.2</w:t>
      </w:r>
      <w:r>
        <w:rPr>
          <w:rFonts w:hint="eastAsia" w:ascii="仿宋" w:hAnsi="仿宋" w:eastAsia="仿宋" w:cs="仿宋"/>
          <w:b/>
          <w:i w:val="0"/>
          <w:iCs w:val="0"/>
          <w:color w:val="auto"/>
          <w:sz w:val="24"/>
          <w:highlight w:val="none"/>
          <w:lang w:val="en-US" w:eastAsia="zh-CN"/>
        </w:rPr>
        <w:t>3</w:t>
      </w:r>
      <w:r>
        <w:rPr>
          <w:rFonts w:hint="eastAsia" w:ascii="仿宋" w:hAnsi="仿宋" w:eastAsia="仿宋" w:cs="仿宋"/>
          <w:b/>
          <w:i w:val="0"/>
          <w:iCs w:val="0"/>
          <w:color w:val="auto"/>
          <w:sz w:val="24"/>
          <w:highlight w:val="none"/>
        </w:rPr>
        <w:t>投标文件出现不是唯一的、有选择性投标报价的；</w:t>
      </w:r>
    </w:p>
    <w:p w14:paraId="19DF117F">
      <w:pPr>
        <w:snapToGrid w:val="0"/>
        <w:spacing w:line="440" w:lineRule="exact"/>
        <w:ind w:firstLine="482" w:firstLineChars="200"/>
        <w:jc w:val="left"/>
        <w:rPr>
          <w:rFonts w:hint="eastAsia" w:ascii="仿宋" w:hAnsi="仿宋" w:eastAsia="仿宋" w:cs="仿宋"/>
          <w:b/>
          <w:i w:val="0"/>
          <w:iCs w:val="0"/>
          <w:color w:val="auto"/>
          <w:sz w:val="24"/>
          <w:highlight w:val="none"/>
          <w:lang w:eastAsia="zh-CN"/>
        </w:rPr>
      </w:pPr>
      <w:r>
        <w:rPr>
          <w:rFonts w:hint="eastAsia" w:ascii="仿宋" w:hAnsi="仿宋" w:eastAsia="仿宋" w:cs="仿宋"/>
          <w:b/>
          <w:i w:val="0"/>
          <w:iCs w:val="0"/>
          <w:color w:val="auto"/>
          <w:sz w:val="24"/>
          <w:highlight w:val="none"/>
        </w:rPr>
        <w:t>8.2</w:t>
      </w:r>
      <w:r>
        <w:rPr>
          <w:rFonts w:hint="eastAsia" w:ascii="仿宋" w:hAnsi="仿宋" w:eastAsia="仿宋" w:cs="仿宋"/>
          <w:b/>
          <w:i w:val="0"/>
          <w:iCs w:val="0"/>
          <w:color w:val="auto"/>
          <w:sz w:val="24"/>
          <w:highlight w:val="none"/>
          <w:lang w:val="en-US" w:eastAsia="zh-CN"/>
        </w:rPr>
        <w:t>4</w:t>
      </w:r>
      <w:r>
        <w:rPr>
          <w:rFonts w:hint="eastAsia" w:ascii="仿宋" w:hAnsi="仿宋" w:eastAsia="仿宋" w:cs="仿宋"/>
          <w:b/>
          <w:i w:val="0"/>
          <w:iCs w:val="0"/>
          <w:color w:val="auto"/>
          <w:sz w:val="24"/>
          <w:highlight w:val="none"/>
        </w:rPr>
        <w:t>其他违反法律、法规的情形</w:t>
      </w:r>
      <w:r>
        <w:rPr>
          <w:rFonts w:hint="eastAsia" w:ascii="仿宋" w:hAnsi="仿宋" w:eastAsia="仿宋" w:cs="仿宋"/>
          <w:b/>
          <w:i w:val="0"/>
          <w:iCs w:val="0"/>
          <w:color w:val="auto"/>
          <w:sz w:val="24"/>
          <w:highlight w:val="none"/>
          <w:lang w:eastAsia="zh-CN"/>
        </w:rPr>
        <w:t>；</w:t>
      </w:r>
    </w:p>
    <w:p w14:paraId="3CB25DD4">
      <w:pPr>
        <w:snapToGrid w:val="0"/>
        <w:spacing w:line="440" w:lineRule="exact"/>
        <w:ind w:firstLine="482" w:firstLineChars="200"/>
        <w:jc w:val="left"/>
        <w:rPr>
          <w:rFonts w:hint="eastAsia" w:ascii="仿宋" w:hAnsi="仿宋" w:eastAsia="仿宋" w:cs="仿宋"/>
          <w:i w:val="0"/>
          <w:iCs w:val="0"/>
          <w:color w:val="auto"/>
          <w:highlight w:val="none"/>
          <w:lang w:eastAsia="zh-CN"/>
        </w:rPr>
      </w:pPr>
      <w:r>
        <w:rPr>
          <w:rFonts w:hint="eastAsia" w:ascii="仿宋" w:hAnsi="仿宋" w:eastAsia="仿宋" w:cs="仿宋"/>
          <w:b/>
          <w:i w:val="0"/>
          <w:iCs w:val="0"/>
          <w:color w:val="auto"/>
          <w:sz w:val="24"/>
          <w:highlight w:val="none"/>
          <w:lang w:eastAsia="zh-CN"/>
        </w:rPr>
        <w:t>8.2</w:t>
      </w:r>
      <w:r>
        <w:rPr>
          <w:rFonts w:hint="eastAsia" w:ascii="仿宋" w:hAnsi="仿宋" w:eastAsia="仿宋" w:cs="仿宋"/>
          <w:b/>
          <w:i w:val="0"/>
          <w:iCs w:val="0"/>
          <w:color w:val="auto"/>
          <w:sz w:val="24"/>
          <w:highlight w:val="none"/>
          <w:lang w:val="en-US" w:eastAsia="zh-CN"/>
        </w:rPr>
        <w:t>5</w:t>
      </w:r>
      <w:r>
        <w:rPr>
          <w:rFonts w:hint="eastAsia" w:ascii="仿宋" w:hAnsi="仿宋" w:eastAsia="仿宋" w:cs="仿宋"/>
          <w:b/>
          <w:i w:val="0"/>
          <w:iCs w:val="0"/>
          <w:color w:val="auto"/>
          <w:sz w:val="24"/>
          <w:highlight w:val="none"/>
          <w:lang w:eastAsia="zh-CN"/>
        </w:rPr>
        <w:t>列入绍兴市公用事业集团和绍兴市环境产业有限公司禁止交易企业名单的单位，在禁止交易范围内，其投标文件将做无效标处理。</w:t>
      </w:r>
    </w:p>
    <w:p w14:paraId="39EBBAC7">
      <w:pPr>
        <w:snapToGrid w:val="0"/>
        <w:spacing w:line="440" w:lineRule="exact"/>
        <w:rPr>
          <w:rFonts w:hint="eastAsia" w:ascii="仿宋" w:hAnsi="仿宋" w:eastAsia="仿宋" w:cs="仿宋"/>
          <w:b/>
          <w:i w:val="0"/>
          <w:iCs w:val="0"/>
          <w:color w:val="auto"/>
          <w:kern w:val="0"/>
          <w:sz w:val="24"/>
          <w:highlight w:val="none"/>
        </w:rPr>
      </w:pPr>
      <w:r>
        <w:rPr>
          <w:rFonts w:hint="eastAsia" w:ascii="仿宋" w:hAnsi="仿宋" w:eastAsia="仿宋" w:cs="仿宋"/>
          <w:b/>
          <w:i w:val="0"/>
          <w:iCs w:val="0"/>
          <w:color w:val="auto"/>
          <w:kern w:val="0"/>
          <w:sz w:val="24"/>
          <w:highlight w:val="none"/>
        </w:rPr>
        <w:t>9.评标过程保密</w:t>
      </w:r>
    </w:p>
    <w:p w14:paraId="39811E64">
      <w:pPr>
        <w:snapToGrid w:val="0"/>
        <w:spacing w:line="44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9.1</w:t>
      </w:r>
      <w:r>
        <w:rPr>
          <w:rFonts w:hint="eastAsia" w:ascii="仿宋" w:hAnsi="仿宋" w:eastAsia="仿宋" w:cs="仿宋"/>
          <w:i w:val="0"/>
          <w:iCs w:val="0"/>
          <w:color w:val="auto"/>
          <w:sz w:val="24"/>
          <w:highlight w:val="none"/>
        </w:rPr>
        <w:t>评审活动在严格保密的情况下进行。评审过程中凡是与采购响应文件评审和比较、中标成交</w:t>
      </w:r>
      <w:del w:id="522" w:author="黄惠惠" w:date="2026-05-27T16:17:14Z">
        <w:r>
          <w:rPr>
            <w:rFonts w:hint="eastAsia" w:ascii="仿宋" w:hAnsi="仿宋" w:eastAsia="仿宋" w:cs="仿宋"/>
            <w:i w:val="0"/>
            <w:iCs w:val="0"/>
            <w:color w:val="auto"/>
            <w:sz w:val="24"/>
            <w:highlight w:val="none"/>
          </w:rPr>
          <w:delText>供应商</w:delText>
        </w:r>
      </w:del>
      <w:ins w:id="52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推荐等评审有关的情况和评审文件的，以及涉及国家秘密和商业秘密等信息，评审小组成员、</w:t>
      </w:r>
      <w:del w:id="524" w:author="黄惠惠" w:date="2026-05-27T16:17:01Z">
        <w:r>
          <w:rPr>
            <w:rFonts w:hint="eastAsia" w:ascii="仿宋" w:hAnsi="仿宋" w:eastAsia="仿宋" w:cs="仿宋"/>
            <w:i w:val="0"/>
            <w:iCs w:val="0"/>
            <w:color w:val="auto"/>
            <w:sz w:val="24"/>
            <w:highlight w:val="none"/>
          </w:rPr>
          <w:delText>采购人</w:delText>
        </w:r>
      </w:del>
      <w:ins w:id="525"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和采购</w:t>
      </w:r>
      <w:r>
        <w:rPr>
          <w:rFonts w:hint="eastAsia" w:ascii="仿宋" w:hAnsi="仿宋" w:eastAsia="仿宋" w:cs="仿宋"/>
          <w:i w:val="0"/>
          <w:iCs w:val="0"/>
          <w:color w:val="auto"/>
          <w:sz w:val="24"/>
          <w:highlight w:val="none"/>
          <w:lang w:val="en-US" w:eastAsia="zh-CN"/>
        </w:rPr>
        <w:t>代理</w:t>
      </w:r>
      <w:r>
        <w:rPr>
          <w:rFonts w:hint="eastAsia" w:ascii="仿宋" w:hAnsi="仿宋" w:eastAsia="仿宋" w:cs="仿宋"/>
          <w:i w:val="0"/>
          <w:iCs w:val="0"/>
          <w:color w:val="auto"/>
          <w:sz w:val="24"/>
          <w:highlight w:val="none"/>
        </w:rPr>
        <w:t>机构工作人员、相关监</w:t>
      </w:r>
      <w:r>
        <w:rPr>
          <w:rFonts w:hint="eastAsia" w:ascii="仿宋" w:hAnsi="仿宋" w:eastAsia="仿宋" w:cs="仿宋"/>
          <w:i w:val="0"/>
          <w:iCs w:val="0"/>
          <w:color w:val="auto"/>
          <w:sz w:val="24"/>
          <w:highlight w:val="none"/>
          <w:lang w:val="en-US" w:eastAsia="zh-CN"/>
        </w:rPr>
        <w:t>管</w:t>
      </w:r>
      <w:r>
        <w:rPr>
          <w:rFonts w:hint="eastAsia" w:ascii="仿宋" w:hAnsi="仿宋" w:eastAsia="仿宋" w:cs="仿宋"/>
          <w:i w:val="0"/>
          <w:iCs w:val="0"/>
          <w:color w:val="auto"/>
          <w:sz w:val="24"/>
          <w:highlight w:val="none"/>
        </w:rPr>
        <w:t>人员等与评审有关的人员应当予以保密。</w:t>
      </w:r>
    </w:p>
    <w:p w14:paraId="1276815F">
      <w:pPr>
        <w:snapToGrid w:val="0"/>
        <w:spacing w:line="440" w:lineRule="exact"/>
        <w:ind w:firstLine="480" w:firstLineChars="200"/>
        <w:rPr>
          <w:rFonts w:hint="eastAsia" w:ascii="仿宋" w:hAnsi="仿宋" w:eastAsia="仿宋" w:cs="仿宋"/>
          <w:b/>
          <w:i w:val="0"/>
          <w:iCs w:val="0"/>
          <w:color w:val="auto"/>
          <w:sz w:val="32"/>
          <w:highlight w:val="none"/>
        </w:rPr>
      </w:pPr>
      <w:r>
        <w:rPr>
          <w:rFonts w:hint="eastAsia" w:ascii="仿宋" w:hAnsi="仿宋" w:eastAsia="仿宋" w:cs="仿宋"/>
          <w:i w:val="0"/>
          <w:iCs w:val="0"/>
          <w:color w:val="auto"/>
          <w:kern w:val="0"/>
          <w:sz w:val="24"/>
          <w:highlight w:val="none"/>
        </w:rPr>
        <w:t>9.2在评标期间，</w:t>
      </w:r>
      <w:del w:id="526" w:author="黄惠惠" w:date="2026-05-27T16:17:14Z">
        <w:r>
          <w:rPr>
            <w:rFonts w:hint="eastAsia" w:ascii="仿宋" w:hAnsi="仿宋" w:eastAsia="仿宋" w:cs="仿宋"/>
            <w:i w:val="0"/>
            <w:iCs w:val="0"/>
            <w:color w:val="auto"/>
            <w:kern w:val="0"/>
            <w:sz w:val="24"/>
            <w:highlight w:val="none"/>
            <w:lang w:eastAsia="zh-CN"/>
          </w:rPr>
          <w:delText>供应商</w:delText>
        </w:r>
      </w:del>
      <w:ins w:id="527" w:author="黄惠惠" w:date="2026-05-27T16:17:14Z">
        <w:r>
          <w:rPr>
            <w:rFonts w:hint="eastAsia" w:ascii="仿宋" w:hAnsi="仿宋" w:eastAsia="仿宋" w:cs="仿宋"/>
            <w:i w:val="0"/>
            <w:iCs w:val="0"/>
            <w:color w:val="auto"/>
            <w:kern w:val="0"/>
            <w:sz w:val="24"/>
            <w:highlight w:val="none"/>
            <w:lang w:eastAsia="zh-CN"/>
          </w:rPr>
          <w:t>投标人</w:t>
        </w:r>
      </w:ins>
      <w:r>
        <w:rPr>
          <w:rFonts w:hint="eastAsia" w:ascii="仿宋" w:hAnsi="仿宋" w:eastAsia="仿宋" w:cs="仿宋"/>
          <w:i w:val="0"/>
          <w:iCs w:val="0"/>
          <w:color w:val="auto"/>
          <w:kern w:val="0"/>
          <w:sz w:val="24"/>
          <w:highlight w:val="none"/>
        </w:rPr>
        <w:t>企图影响</w:t>
      </w:r>
      <w:del w:id="528" w:author="黄惠惠" w:date="2026-05-27T16:17:01Z">
        <w:r>
          <w:rPr>
            <w:rFonts w:hint="eastAsia" w:ascii="仿宋" w:hAnsi="仿宋" w:eastAsia="仿宋" w:cs="仿宋"/>
            <w:i w:val="0"/>
            <w:iCs w:val="0"/>
            <w:color w:val="auto"/>
            <w:kern w:val="0"/>
            <w:sz w:val="24"/>
            <w:highlight w:val="none"/>
            <w:lang w:val="en-US" w:eastAsia="zh-CN"/>
          </w:rPr>
          <w:delText>采购</w:delText>
        </w:r>
      </w:del>
      <w:del w:id="529" w:author="黄惠惠" w:date="2026-05-27T16:17:01Z">
        <w:r>
          <w:rPr>
            <w:rFonts w:hint="eastAsia" w:ascii="仿宋" w:hAnsi="仿宋" w:eastAsia="仿宋" w:cs="仿宋"/>
            <w:i w:val="0"/>
            <w:iCs w:val="0"/>
            <w:color w:val="auto"/>
            <w:kern w:val="0"/>
            <w:sz w:val="24"/>
            <w:highlight w:val="none"/>
          </w:rPr>
          <w:delText>人</w:delText>
        </w:r>
      </w:del>
      <w:ins w:id="530" w:author="黄惠惠" w:date="2026-05-27T16:17:01Z">
        <w:r>
          <w:rPr>
            <w:rFonts w:hint="eastAsia" w:ascii="仿宋" w:hAnsi="仿宋" w:eastAsia="仿宋" w:cs="仿宋"/>
            <w:i w:val="0"/>
            <w:iCs w:val="0"/>
            <w:color w:val="auto"/>
            <w:kern w:val="0"/>
            <w:sz w:val="24"/>
            <w:highlight w:val="none"/>
            <w:lang w:val="en-US" w:eastAsia="zh-CN"/>
          </w:rPr>
          <w:t>招标人</w:t>
        </w:r>
      </w:ins>
      <w:r>
        <w:rPr>
          <w:rFonts w:hint="eastAsia" w:ascii="仿宋" w:hAnsi="仿宋" w:eastAsia="仿宋" w:cs="仿宋"/>
          <w:i w:val="0"/>
          <w:iCs w:val="0"/>
          <w:color w:val="auto"/>
          <w:kern w:val="0"/>
          <w:sz w:val="24"/>
          <w:highlight w:val="none"/>
        </w:rPr>
        <w:t>或</w:t>
      </w:r>
      <w:r>
        <w:rPr>
          <w:rFonts w:hint="eastAsia" w:ascii="仿宋" w:hAnsi="仿宋" w:eastAsia="仿宋" w:cs="仿宋"/>
          <w:i w:val="0"/>
          <w:iCs w:val="0"/>
          <w:color w:val="auto"/>
          <w:sz w:val="24"/>
          <w:highlight w:val="none"/>
        </w:rPr>
        <w:t>评审小组</w:t>
      </w:r>
      <w:r>
        <w:rPr>
          <w:rFonts w:hint="eastAsia" w:ascii="仿宋" w:hAnsi="仿宋" w:eastAsia="仿宋" w:cs="仿宋"/>
          <w:i w:val="0"/>
          <w:iCs w:val="0"/>
          <w:color w:val="auto"/>
          <w:kern w:val="0"/>
          <w:sz w:val="24"/>
          <w:highlight w:val="none"/>
        </w:rPr>
        <w:t>的任何活动，都将导致投标被拒绝，并由其承担相应的法律责任。</w:t>
      </w:r>
    </w:p>
    <w:bookmarkEnd w:id="43"/>
    <w:p w14:paraId="6A95E0D7">
      <w:pPr>
        <w:pStyle w:val="32"/>
        <w:spacing w:line="360" w:lineRule="auto"/>
        <w:ind w:firstLine="726"/>
        <w:jc w:val="center"/>
        <w:rPr>
          <w:rFonts w:hint="eastAsia" w:ascii="仿宋" w:hAnsi="仿宋" w:eastAsia="仿宋" w:cs="仿宋"/>
          <w:b/>
          <w:i w:val="0"/>
          <w:iCs w:val="0"/>
          <w:color w:val="auto"/>
          <w:sz w:val="32"/>
          <w:szCs w:val="32"/>
          <w:highlight w:val="none"/>
        </w:rPr>
      </w:pPr>
      <w:bookmarkStart w:id="45" w:name="_Toc81372953"/>
      <w:bookmarkStart w:id="46" w:name="_Toc81372776"/>
      <w:bookmarkStart w:id="47" w:name="_Toc84325929"/>
      <w:r>
        <w:rPr>
          <w:rFonts w:hint="eastAsia" w:ascii="仿宋" w:hAnsi="仿宋" w:eastAsia="仿宋" w:cs="仿宋"/>
          <w:b/>
          <w:i w:val="0"/>
          <w:iCs w:val="0"/>
          <w:color w:val="auto"/>
          <w:sz w:val="32"/>
          <w:szCs w:val="32"/>
          <w:highlight w:val="none"/>
        </w:rPr>
        <w:t>五、授予合同</w:t>
      </w:r>
    </w:p>
    <w:bookmarkEnd w:id="45"/>
    <w:bookmarkEnd w:id="46"/>
    <w:bookmarkEnd w:id="47"/>
    <w:p w14:paraId="075794A4">
      <w:pPr>
        <w:pStyle w:val="14"/>
        <w:tabs>
          <w:tab w:val="clear" w:pos="390"/>
          <w:tab w:val="clear" w:pos="454"/>
        </w:tabs>
        <w:spacing w:after="120" w:line="440" w:lineRule="exact"/>
        <w:ind w:left="0" w:firstLine="0"/>
        <w:rPr>
          <w:rFonts w:hint="eastAsia" w:ascii="仿宋" w:hAnsi="仿宋" w:eastAsia="仿宋" w:cs="仿宋"/>
          <w:b/>
          <w:i w:val="0"/>
          <w:iCs w:val="0"/>
          <w:color w:val="auto"/>
          <w:szCs w:val="24"/>
          <w:highlight w:val="none"/>
        </w:rPr>
      </w:pPr>
      <w:r>
        <w:rPr>
          <w:rFonts w:hint="eastAsia" w:ascii="仿宋" w:hAnsi="仿宋" w:eastAsia="仿宋" w:cs="仿宋"/>
          <w:b/>
          <w:i w:val="0"/>
          <w:iCs w:val="0"/>
          <w:color w:val="auto"/>
          <w:szCs w:val="24"/>
          <w:highlight w:val="none"/>
        </w:rPr>
        <w:t>1.中标条件</w:t>
      </w:r>
    </w:p>
    <w:p w14:paraId="1A670B6A">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1.1投标文件基本符合招标文件要求；</w:t>
      </w:r>
    </w:p>
    <w:p w14:paraId="391C9224">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w:t>
      </w:r>
      <w:del w:id="531" w:author="黄惠惠" w:date="2026-05-27T16:17:14Z">
        <w:r>
          <w:rPr>
            <w:rFonts w:hint="eastAsia" w:ascii="仿宋" w:hAnsi="仿宋" w:eastAsia="仿宋" w:cs="仿宋"/>
            <w:i w:val="0"/>
            <w:iCs w:val="0"/>
            <w:color w:val="auto"/>
            <w:sz w:val="24"/>
            <w:highlight w:val="none"/>
            <w:lang w:eastAsia="zh-CN"/>
          </w:rPr>
          <w:delText>供应商</w:delText>
        </w:r>
      </w:del>
      <w:ins w:id="532"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有很好的执行合同的能力；</w:t>
      </w:r>
    </w:p>
    <w:p w14:paraId="2A89A2F8">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1.3实施方案最合理并对</w:t>
      </w:r>
      <w:del w:id="533" w:author="黄惠惠" w:date="2026-05-27T16:17:01Z">
        <w:r>
          <w:rPr>
            <w:rFonts w:hint="eastAsia" w:ascii="仿宋" w:hAnsi="仿宋" w:eastAsia="仿宋" w:cs="仿宋"/>
            <w:i w:val="0"/>
            <w:iCs w:val="0"/>
            <w:color w:val="auto"/>
            <w:sz w:val="24"/>
            <w:highlight w:val="none"/>
            <w:lang w:eastAsia="zh-CN"/>
          </w:rPr>
          <w:delText>采购人</w:delText>
        </w:r>
      </w:del>
      <w:ins w:id="534"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最为有利，最大限度满足招标文件的要求；</w:t>
      </w:r>
    </w:p>
    <w:p w14:paraId="70DFEE03">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w:t>
      </w:r>
      <w:del w:id="535" w:author="黄惠惠" w:date="2026-05-27T16:17:14Z">
        <w:r>
          <w:rPr>
            <w:rFonts w:hint="eastAsia" w:ascii="仿宋" w:hAnsi="仿宋" w:eastAsia="仿宋" w:cs="仿宋"/>
            <w:i w:val="0"/>
            <w:iCs w:val="0"/>
            <w:color w:val="auto"/>
            <w:sz w:val="24"/>
            <w:highlight w:val="none"/>
            <w:lang w:eastAsia="zh-CN"/>
          </w:rPr>
          <w:delText>供应商</w:delText>
        </w:r>
      </w:del>
      <w:ins w:id="53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能够提供质量技术、商务经济占综合优势的系统及服务。</w:t>
      </w:r>
    </w:p>
    <w:p w14:paraId="3CE06EDB">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1.5</w:t>
      </w:r>
      <w:del w:id="537" w:author="黄惠惠" w:date="2026-05-27T16:17:01Z">
        <w:r>
          <w:rPr>
            <w:rFonts w:hint="eastAsia" w:ascii="仿宋" w:hAnsi="仿宋" w:eastAsia="仿宋" w:cs="仿宋"/>
            <w:i w:val="0"/>
            <w:iCs w:val="0"/>
            <w:color w:val="auto"/>
            <w:sz w:val="24"/>
            <w:highlight w:val="none"/>
            <w:lang w:eastAsia="zh-CN"/>
          </w:rPr>
          <w:delText>采购人</w:delText>
        </w:r>
      </w:del>
      <w:ins w:id="538"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将把中标通知书授予最佳投标者，但最低价不是中标的绝对保证。</w:t>
      </w:r>
    </w:p>
    <w:p w14:paraId="7468A6B6">
      <w:pPr>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2.中标</w:t>
      </w:r>
      <w:r>
        <w:rPr>
          <w:rFonts w:hint="eastAsia" w:ascii="仿宋" w:hAnsi="仿宋" w:eastAsia="仿宋" w:cs="仿宋"/>
          <w:b/>
          <w:i w:val="0"/>
          <w:iCs w:val="0"/>
          <w:color w:val="auto"/>
          <w:sz w:val="24"/>
          <w:highlight w:val="none"/>
          <w:lang w:val="en-US" w:eastAsia="zh-CN"/>
        </w:rPr>
        <w:t>候选公示</w:t>
      </w:r>
    </w:p>
    <w:p w14:paraId="6D77C724">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del w:id="539" w:author="黄惠惠" w:date="2026-05-27T16:17:01Z">
        <w:r>
          <w:rPr>
            <w:rFonts w:hint="eastAsia" w:ascii="仿宋" w:hAnsi="仿宋" w:eastAsia="仿宋" w:cs="仿宋"/>
            <w:i w:val="0"/>
            <w:iCs w:val="0"/>
            <w:color w:val="auto"/>
            <w:sz w:val="24"/>
            <w:highlight w:val="none"/>
          </w:rPr>
          <w:delText>采购人</w:delText>
        </w:r>
      </w:del>
      <w:ins w:id="540"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应当自收到</w:t>
      </w:r>
      <w:r>
        <w:rPr>
          <w:rFonts w:hint="eastAsia" w:ascii="仿宋" w:hAnsi="仿宋" w:eastAsia="仿宋" w:cs="仿宋"/>
          <w:i w:val="0"/>
          <w:iCs w:val="0"/>
          <w:color w:val="auto"/>
          <w:sz w:val="24"/>
          <w:highlight w:val="none"/>
          <w:lang w:eastAsia="zh-CN"/>
        </w:rPr>
        <w:t>评审报告</w:t>
      </w:r>
      <w:r>
        <w:rPr>
          <w:rFonts w:hint="eastAsia" w:ascii="仿宋" w:hAnsi="仿宋" w:eastAsia="仿宋" w:cs="仿宋"/>
          <w:i w:val="0"/>
          <w:iCs w:val="0"/>
          <w:color w:val="auto"/>
          <w:sz w:val="24"/>
          <w:highlight w:val="none"/>
        </w:rPr>
        <w:t>之日起</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日内，</w:t>
      </w:r>
      <w:r>
        <w:rPr>
          <w:rFonts w:hint="eastAsia" w:ascii="仿宋" w:hAnsi="仿宋" w:eastAsia="仿宋" w:cs="仿宋"/>
          <w:i w:val="0"/>
          <w:iCs w:val="0"/>
          <w:color w:val="auto"/>
          <w:sz w:val="24"/>
          <w:highlight w:val="none"/>
          <w:u w:val="single"/>
          <w:lang w:val="en-US" w:eastAsia="zh-CN"/>
        </w:rPr>
        <w:t>按评审报告推荐的排名顺序确定中标候选人</w:t>
      </w:r>
      <w:r>
        <w:rPr>
          <w:rFonts w:hint="eastAsia" w:ascii="仿宋" w:hAnsi="仿宋" w:eastAsia="仿宋" w:cs="仿宋"/>
          <w:i w:val="0"/>
          <w:iCs w:val="0"/>
          <w:color w:val="auto"/>
          <w:sz w:val="24"/>
          <w:highlight w:val="none"/>
          <w:lang w:val="en-US" w:eastAsia="zh-CN"/>
        </w:rPr>
        <w:t>，并</w:t>
      </w:r>
      <w:r>
        <w:rPr>
          <w:rFonts w:hint="eastAsia" w:ascii="仿宋" w:hAnsi="仿宋" w:eastAsia="仿宋" w:cs="仿宋"/>
          <w:i w:val="0"/>
          <w:iCs w:val="0"/>
          <w:color w:val="auto"/>
          <w:sz w:val="24"/>
          <w:highlight w:val="none"/>
        </w:rPr>
        <w:t>在</w:t>
      </w:r>
      <w:r>
        <w:rPr>
          <w:rFonts w:hint="eastAsia" w:ascii="仿宋" w:hAnsi="仿宋" w:eastAsia="仿宋" w:cs="仿宋"/>
          <w:i w:val="0"/>
          <w:iCs w:val="0"/>
          <w:color w:val="auto"/>
          <w:sz w:val="24"/>
          <w:highlight w:val="none"/>
          <w:lang w:val="en-US" w:eastAsia="zh-CN"/>
        </w:rPr>
        <w:t>绍兴市阳光采购服务平台发布中标候选人公示，公示期为</w:t>
      </w:r>
      <w:r>
        <w:rPr>
          <w:rFonts w:hint="eastAsia" w:ascii="仿宋" w:hAnsi="仿宋" w:eastAsia="仿宋" w:cs="仿宋"/>
          <w:i w:val="0"/>
          <w:iCs w:val="0"/>
          <w:color w:val="auto"/>
          <w:sz w:val="24"/>
          <w:highlight w:val="none"/>
          <w:u w:val="single"/>
          <w:lang w:val="en-US" w:eastAsia="zh-CN"/>
        </w:rPr>
        <w:t>3</w:t>
      </w:r>
      <w:r>
        <w:rPr>
          <w:rFonts w:hint="eastAsia" w:ascii="仿宋" w:hAnsi="仿宋" w:eastAsia="仿宋" w:cs="仿宋"/>
          <w:i w:val="0"/>
          <w:iCs w:val="0"/>
          <w:color w:val="auto"/>
          <w:sz w:val="24"/>
          <w:highlight w:val="none"/>
          <w:lang w:val="en-US" w:eastAsia="zh-CN"/>
        </w:rPr>
        <w:t>日。</w:t>
      </w:r>
    </w:p>
    <w:p w14:paraId="4FD68F2B">
      <w:pPr>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3．中标确认</w:t>
      </w:r>
      <w:r>
        <w:rPr>
          <w:rFonts w:hint="eastAsia" w:ascii="仿宋" w:hAnsi="仿宋" w:eastAsia="仿宋" w:cs="仿宋"/>
          <w:b/>
          <w:i w:val="0"/>
          <w:iCs w:val="0"/>
          <w:color w:val="auto"/>
          <w:sz w:val="24"/>
          <w:highlight w:val="none"/>
          <w:lang w:val="en-US" w:eastAsia="zh-CN"/>
        </w:rPr>
        <w:t>及</w:t>
      </w:r>
      <w:r>
        <w:rPr>
          <w:rFonts w:hint="eastAsia" w:ascii="仿宋" w:hAnsi="仿宋" w:eastAsia="仿宋" w:cs="仿宋"/>
          <w:b/>
          <w:i w:val="0"/>
          <w:iCs w:val="0"/>
          <w:color w:val="auto"/>
          <w:sz w:val="24"/>
          <w:highlight w:val="none"/>
        </w:rPr>
        <w:t>通知</w:t>
      </w:r>
    </w:p>
    <w:p w14:paraId="775E8A9A">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3.1中标候选人</w:t>
      </w:r>
      <w:r>
        <w:rPr>
          <w:rFonts w:hint="eastAsia" w:ascii="仿宋" w:hAnsi="仿宋" w:eastAsia="仿宋" w:cs="仿宋"/>
          <w:i w:val="0"/>
          <w:iCs w:val="0"/>
          <w:color w:val="auto"/>
          <w:sz w:val="24"/>
          <w:highlight w:val="none"/>
          <w:lang w:val="en-US" w:eastAsia="zh-CN"/>
        </w:rPr>
        <w:t>公示期结束且无尚未处理的异议（质疑）的，确认</w:t>
      </w:r>
      <w:r>
        <w:rPr>
          <w:rFonts w:hint="eastAsia" w:ascii="仿宋" w:hAnsi="仿宋" w:eastAsia="仿宋" w:cs="仿宋"/>
          <w:i w:val="0"/>
          <w:iCs w:val="0"/>
          <w:color w:val="auto"/>
          <w:sz w:val="24"/>
          <w:highlight w:val="none"/>
        </w:rPr>
        <w:t>中标候选人</w:t>
      </w:r>
      <w:r>
        <w:rPr>
          <w:rFonts w:hint="eastAsia" w:ascii="仿宋" w:hAnsi="仿宋" w:eastAsia="仿宋" w:cs="仿宋"/>
          <w:i w:val="0"/>
          <w:iCs w:val="0"/>
          <w:color w:val="auto"/>
          <w:sz w:val="24"/>
          <w:highlight w:val="none"/>
          <w:lang w:val="en-US" w:eastAsia="zh-CN"/>
        </w:rPr>
        <w:t>为</w:t>
      </w:r>
      <w:r>
        <w:rPr>
          <w:rFonts w:hint="eastAsia" w:ascii="仿宋" w:hAnsi="仿宋" w:eastAsia="仿宋" w:cs="仿宋"/>
          <w:i w:val="0"/>
          <w:iCs w:val="0"/>
          <w:color w:val="auto"/>
          <w:sz w:val="24"/>
          <w:highlight w:val="none"/>
        </w:rPr>
        <w:t>中标</w:t>
      </w:r>
      <w:del w:id="541" w:author="黄惠惠" w:date="2026-05-27T16:17:14Z">
        <w:r>
          <w:rPr>
            <w:rFonts w:hint="eastAsia" w:ascii="仿宋" w:hAnsi="仿宋" w:eastAsia="仿宋" w:cs="仿宋"/>
            <w:i w:val="0"/>
            <w:iCs w:val="0"/>
            <w:color w:val="auto"/>
            <w:sz w:val="24"/>
            <w:highlight w:val="none"/>
            <w:lang w:val="en-US" w:eastAsia="zh-CN"/>
          </w:rPr>
          <w:delText>供应商</w:delText>
        </w:r>
      </w:del>
      <w:ins w:id="542"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lang w:val="en-US" w:eastAsia="zh-CN"/>
        </w:rPr>
        <w:t>。</w:t>
      </w:r>
    </w:p>
    <w:p w14:paraId="46D225A7">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3.2</w:t>
      </w:r>
      <w:del w:id="543" w:author="黄惠惠" w:date="2026-05-27T16:17:01Z">
        <w:r>
          <w:rPr>
            <w:rFonts w:hint="eastAsia" w:ascii="仿宋" w:hAnsi="仿宋" w:eastAsia="仿宋" w:cs="仿宋"/>
            <w:i w:val="0"/>
            <w:iCs w:val="0"/>
            <w:color w:val="auto"/>
            <w:sz w:val="24"/>
            <w:highlight w:val="none"/>
          </w:rPr>
          <w:delText>采购人</w:delText>
        </w:r>
      </w:del>
      <w:ins w:id="544"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lang w:val="en-US" w:eastAsia="zh-CN"/>
        </w:rPr>
        <w:t>通过</w:t>
      </w:r>
      <w:r>
        <w:rPr>
          <w:rFonts w:hint="eastAsia" w:ascii="仿宋" w:hAnsi="仿宋" w:eastAsia="仿宋" w:cs="仿宋"/>
          <w:i w:val="0"/>
          <w:iCs w:val="0"/>
          <w:color w:val="auto"/>
          <w:sz w:val="24"/>
          <w:highlight w:val="none"/>
        </w:rPr>
        <w:t>绍兴市阳光采购服务平台向中标</w:t>
      </w:r>
      <w:del w:id="545" w:author="黄惠惠" w:date="2026-05-27T16:17:14Z">
        <w:r>
          <w:rPr>
            <w:rFonts w:hint="eastAsia" w:ascii="仿宋" w:hAnsi="仿宋" w:eastAsia="仿宋" w:cs="仿宋"/>
            <w:i w:val="0"/>
            <w:iCs w:val="0"/>
            <w:color w:val="auto"/>
            <w:sz w:val="24"/>
            <w:highlight w:val="none"/>
          </w:rPr>
          <w:delText>供应商</w:delText>
        </w:r>
      </w:del>
      <w:ins w:id="54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发出中标通知书并发布中标结果公告。中标</w:t>
      </w:r>
      <w:del w:id="547" w:author="黄惠惠" w:date="2026-05-27T16:17:14Z">
        <w:r>
          <w:rPr>
            <w:rFonts w:hint="eastAsia" w:ascii="仿宋" w:hAnsi="仿宋" w:eastAsia="仿宋" w:cs="仿宋"/>
            <w:i w:val="0"/>
            <w:iCs w:val="0"/>
            <w:color w:val="auto"/>
            <w:sz w:val="24"/>
            <w:highlight w:val="none"/>
          </w:rPr>
          <w:delText>供应商</w:delText>
        </w:r>
      </w:del>
      <w:ins w:id="548"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自行登录</w:t>
      </w:r>
      <w:r>
        <w:rPr>
          <w:rFonts w:hint="eastAsia" w:ascii="仿宋" w:hAnsi="仿宋" w:eastAsia="仿宋" w:cs="仿宋"/>
          <w:i w:val="0"/>
          <w:iCs w:val="0"/>
          <w:color w:val="auto"/>
          <w:sz w:val="24"/>
          <w:highlight w:val="none"/>
          <w:lang w:eastAsia="zh-CN"/>
        </w:rPr>
        <w:t>绍兴市阳光采购服务</w:t>
      </w:r>
      <w:r>
        <w:rPr>
          <w:rFonts w:hint="eastAsia" w:ascii="仿宋" w:hAnsi="仿宋" w:eastAsia="仿宋" w:cs="仿宋"/>
          <w:i w:val="0"/>
          <w:iCs w:val="0"/>
          <w:color w:val="auto"/>
          <w:sz w:val="24"/>
          <w:highlight w:val="none"/>
        </w:rPr>
        <w:t>平台下载并打印中标通知书。</w:t>
      </w:r>
    </w:p>
    <w:p w14:paraId="2D027910">
      <w:pPr>
        <w:snapToGrid w:val="0"/>
        <w:spacing w:line="440" w:lineRule="exact"/>
        <w:ind w:firstLine="480" w:firstLineChars="2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en-US" w:eastAsia="zh-CN"/>
        </w:rPr>
        <w:t>3.3</w:t>
      </w:r>
      <w:del w:id="549" w:author="黄惠惠" w:date="2026-05-27T16:17:01Z">
        <w:r>
          <w:rPr>
            <w:rFonts w:hint="eastAsia" w:ascii="仿宋" w:hAnsi="仿宋" w:eastAsia="仿宋" w:cs="仿宋"/>
            <w:i w:val="0"/>
            <w:iCs w:val="0"/>
            <w:color w:val="auto"/>
            <w:sz w:val="24"/>
            <w:highlight w:val="none"/>
          </w:rPr>
          <w:delText>采购人</w:delText>
        </w:r>
      </w:del>
      <w:ins w:id="550"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应在确认中标</w:t>
      </w:r>
      <w:del w:id="551" w:author="黄惠惠" w:date="2026-05-27T16:17:14Z">
        <w:r>
          <w:rPr>
            <w:rFonts w:hint="eastAsia" w:ascii="仿宋" w:hAnsi="仿宋" w:eastAsia="仿宋" w:cs="仿宋"/>
            <w:i w:val="0"/>
            <w:iCs w:val="0"/>
            <w:color w:val="auto"/>
            <w:sz w:val="24"/>
            <w:highlight w:val="none"/>
            <w:lang w:val="en-US" w:eastAsia="zh-CN"/>
          </w:rPr>
          <w:delText>供应商</w:delText>
        </w:r>
      </w:del>
      <w:ins w:id="552"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前再次对资格条件和相关证件材料进一步查验核实。在发出中标通知书前，中标</w:t>
      </w:r>
      <w:del w:id="553" w:author="黄惠惠" w:date="2026-05-27T16:17:14Z">
        <w:r>
          <w:rPr>
            <w:rFonts w:hint="eastAsia" w:ascii="仿宋" w:hAnsi="仿宋" w:eastAsia="仿宋" w:cs="仿宋"/>
            <w:i w:val="0"/>
            <w:iCs w:val="0"/>
            <w:color w:val="auto"/>
            <w:sz w:val="24"/>
            <w:highlight w:val="none"/>
          </w:rPr>
          <w:delText>供应商</w:delText>
        </w:r>
      </w:del>
      <w:ins w:id="554"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如有违反有关法律法规和本项目要求行为的，则取消该</w:t>
      </w:r>
      <w:del w:id="555" w:author="黄惠惠" w:date="2026-05-27T16:17:14Z">
        <w:r>
          <w:rPr>
            <w:rFonts w:hint="eastAsia" w:ascii="仿宋" w:hAnsi="仿宋" w:eastAsia="仿宋" w:cs="仿宋"/>
            <w:i w:val="0"/>
            <w:iCs w:val="0"/>
            <w:color w:val="auto"/>
            <w:sz w:val="24"/>
            <w:highlight w:val="none"/>
            <w:lang w:eastAsia="zh-CN"/>
          </w:rPr>
          <w:delText>供应商</w:delText>
        </w:r>
      </w:del>
      <w:ins w:id="55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的中标资格</w:t>
      </w:r>
      <w:r>
        <w:rPr>
          <w:rFonts w:hint="eastAsia" w:ascii="仿宋" w:hAnsi="仿宋" w:eastAsia="仿宋" w:cs="仿宋"/>
          <w:i w:val="0"/>
          <w:iCs w:val="0"/>
          <w:color w:val="auto"/>
          <w:sz w:val="24"/>
          <w:highlight w:val="none"/>
          <w:lang w:val="zh-CN"/>
        </w:rPr>
        <w:t>。</w:t>
      </w:r>
    </w:p>
    <w:p w14:paraId="60954F2D">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w:t>
      </w:r>
      <w:r>
        <w:rPr>
          <w:rFonts w:hint="eastAsia" w:ascii="仿宋" w:hAnsi="仿宋" w:eastAsia="仿宋" w:cs="仿宋"/>
          <w:i w:val="0"/>
          <w:iCs w:val="0"/>
          <w:color w:val="auto"/>
          <w:sz w:val="24"/>
          <w:highlight w:val="none"/>
          <w:lang w:val="en-US" w:eastAsia="zh-CN"/>
        </w:rPr>
        <w:t>4</w:t>
      </w:r>
      <w:del w:id="557" w:author="黄惠惠" w:date="2026-05-27T16:17:01Z">
        <w:r>
          <w:rPr>
            <w:rFonts w:hint="eastAsia" w:ascii="仿宋" w:hAnsi="仿宋" w:eastAsia="仿宋" w:cs="仿宋"/>
            <w:i w:val="0"/>
            <w:iCs w:val="0"/>
            <w:color w:val="auto"/>
            <w:sz w:val="24"/>
            <w:highlight w:val="none"/>
            <w:lang w:val="en-US" w:eastAsia="zh-CN"/>
          </w:rPr>
          <w:delText>采购人</w:delText>
        </w:r>
      </w:del>
      <w:ins w:id="558" w:author="黄惠惠" w:date="2026-05-27T16:17:01Z">
        <w:r>
          <w:rPr>
            <w:rFonts w:hint="eastAsia" w:ascii="仿宋" w:hAnsi="仿宋" w:eastAsia="仿宋" w:cs="仿宋"/>
            <w:i w:val="0"/>
            <w:iCs w:val="0"/>
            <w:color w:val="auto"/>
            <w:sz w:val="24"/>
            <w:highlight w:val="none"/>
            <w:lang w:val="en-US" w:eastAsia="zh-CN"/>
          </w:rPr>
          <w:t>招标人</w:t>
        </w:r>
      </w:ins>
      <w:r>
        <w:rPr>
          <w:rFonts w:hint="eastAsia" w:ascii="仿宋" w:hAnsi="仿宋" w:eastAsia="仿宋" w:cs="仿宋"/>
          <w:i w:val="0"/>
          <w:iCs w:val="0"/>
          <w:color w:val="auto"/>
          <w:sz w:val="24"/>
          <w:highlight w:val="none"/>
          <w:lang w:val="en-US" w:eastAsia="zh-CN"/>
        </w:rPr>
        <w:t>或</w:t>
      </w:r>
      <w:r>
        <w:rPr>
          <w:rFonts w:hint="eastAsia" w:ascii="仿宋" w:hAnsi="仿宋" w:eastAsia="仿宋" w:cs="仿宋"/>
          <w:i w:val="0"/>
          <w:iCs w:val="0"/>
          <w:color w:val="auto"/>
          <w:sz w:val="24"/>
          <w:highlight w:val="none"/>
        </w:rPr>
        <w:t>采购代理机构对中标结果不作任何说明和解释，也不回答任何提问。</w:t>
      </w:r>
    </w:p>
    <w:p w14:paraId="6C9429D1">
      <w:pPr>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4．履约保证金</w:t>
      </w:r>
    </w:p>
    <w:p w14:paraId="023354C4">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4.1</w:t>
      </w:r>
      <w:del w:id="559" w:author="黄惠惠" w:date="2026-05-27T16:17:01Z">
        <w:r>
          <w:rPr>
            <w:rFonts w:hint="eastAsia" w:ascii="仿宋" w:hAnsi="仿宋" w:eastAsia="仿宋" w:cs="仿宋"/>
            <w:i w:val="0"/>
            <w:iCs w:val="0"/>
            <w:color w:val="auto"/>
            <w:sz w:val="24"/>
            <w:highlight w:val="none"/>
          </w:rPr>
          <w:delText>采购人</w:delText>
        </w:r>
      </w:del>
      <w:ins w:id="560"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在签订合同时，</w:t>
      </w:r>
      <w:r>
        <w:rPr>
          <w:rFonts w:hint="eastAsia" w:ascii="仿宋" w:hAnsi="仿宋" w:eastAsia="仿宋" w:cs="仿宋"/>
          <w:i w:val="0"/>
          <w:iCs w:val="0"/>
          <w:color w:val="auto"/>
          <w:sz w:val="24"/>
          <w:highlight w:val="none"/>
          <w:lang w:val="en-US" w:eastAsia="zh-CN"/>
        </w:rPr>
        <w:t>向中标</w:t>
      </w:r>
      <w:del w:id="561" w:author="黄惠惠" w:date="2026-05-27T16:17:14Z">
        <w:r>
          <w:rPr>
            <w:rFonts w:hint="eastAsia" w:ascii="仿宋" w:hAnsi="仿宋" w:eastAsia="仿宋" w:cs="仿宋"/>
            <w:i w:val="0"/>
            <w:iCs w:val="0"/>
            <w:color w:val="auto"/>
            <w:sz w:val="24"/>
            <w:highlight w:val="none"/>
            <w:lang w:val="en-US" w:eastAsia="zh-CN"/>
          </w:rPr>
          <w:delText>供应商</w:delText>
        </w:r>
      </w:del>
      <w:ins w:id="562"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lang w:val="en-US" w:eastAsia="zh-CN"/>
        </w:rPr>
        <w:t>收取</w:t>
      </w:r>
      <w:r>
        <w:rPr>
          <w:rFonts w:hint="eastAsia" w:ascii="仿宋" w:hAnsi="仿宋" w:eastAsia="仿宋" w:cs="仿宋"/>
          <w:i w:val="0"/>
          <w:iCs w:val="0"/>
          <w:color w:val="auto"/>
          <w:sz w:val="24"/>
          <w:highlight w:val="none"/>
        </w:rPr>
        <w:t>中标价的</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%的履约保证金。</w:t>
      </w:r>
    </w:p>
    <w:p w14:paraId="6A8B9BE0">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4.2项目验收结束后，</w:t>
      </w:r>
      <w:del w:id="563" w:author="黄惠惠" w:date="2026-05-27T16:17:01Z">
        <w:r>
          <w:rPr>
            <w:rFonts w:hint="eastAsia" w:ascii="仿宋" w:hAnsi="仿宋" w:eastAsia="仿宋" w:cs="仿宋"/>
            <w:i w:val="0"/>
            <w:iCs w:val="0"/>
            <w:color w:val="auto"/>
            <w:sz w:val="24"/>
            <w:highlight w:val="none"/>
          </w:rPr>
          <w:delText>采购人</w:delText>
        </w:r>
      </w:del>
      <w:ins w:id="564"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应及时退还履约保证金。</w:t>
      </w:r>
    </w:p>
    <w:p w14:paraId="128F3E1D">
      <w:pPr>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5．合同签订</w:t>
      </w:r>
    </w:p>
    <w:p w14:paraId="1F847F9A">
      <w:pPr>
        <w:snapToGrid w:val="0"/>
        <w:spacing w:line="440" w:lineRule="exact"/>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5.1中标</w:t>
      </w:r>
      <w:del w:id="565" w:author="黄惠惠" w:date="2026-05-27T16:17:14Z">
        <w:r>
          <w:rPr>
            <w:rFonts w:hint="eastAsia" w:ascii="仿宋" w:hAnsi="仿宋" w:eastAsia="仿宋" w:cs="仿宋"/>
            <w:i w:val="0"/>
            <w:iCs w:val="0"/>
            <w:color w:val="auto"/>
            <w:sz w:val="24"/>
            <w:highlight w:val="none"/>
            <w:lang w:val="en-US" w:eastAsia="zh-CN"/>
          </w:rPr>
          <w:delText>供应商</w:delText>
        </w:r>
      </w:del>
      <w:ins w:id="566" w:author="黄惠惠" w:date="2026-05-27T16:17:14Z">
        <w:r>
          <w:rPr>
            <w:rFonts w:hint="eastAsia" w:ascii="仿宋" w:hAnsi="仿宋" w:eastAsia="仿宋" w:cs="仿宋"/>
            <w:i w:val="0"/>
            <w:iCs w:val="0"/>
            <w:color w:val="auto"/>
            <w:sz w:val="24"/>
            <w:highlight w:val="none"/>
            <w:lang w:val="en-US" w:eastAsia="zh-CN"/>
          </w:rPr>
          <w:t>投标人</w:t>
        </w:r>
      </w:ins>
      <w:r>
        <w:rPr>
          <w:rFonts w:hint="eastAsia" w:ascii="仿宋" w:hAnsi="仿宋" w:eastAsia="仿宋" w:cs="仿宋"/>
          <w:i w:val="0"/>
          <w:iCs w:val="0"/>
          <w:color w:val="auto"/>
          <w:sz w:val="24"/>
          <w:highlight w:val="none"/>
        </w:rPr>
        <w:t>应当在中标通知书发出之日起30天内与</w:t>
      </w:r>
      <w:del w:id="567" w:author="黄惠惠" w:date="2026-05-27T16:17:01Z">
        <w:r>
          <w:rPr>
            <w:rFonts w:hint="eastAsia" w:ascii="仿宋" w:hAnsi="仿宋" w:eastAsia="仿宋" w:cs="仿宋"/>
            <w:i w:val="0"/>
            <w:iCs w:val="0"/>
            <w:color w:val="auto"/>
            <w:sz w:val="24"/>
            <w:highlight w:val="none"/>
          </w:rPr>
          <w:delText>采购人</w:delText>
        </w:r>
      </w:del>
      <w:ins w:id="568"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签订</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合同</w:t>
      </w:r>
      <w:r>
        <w:rPr>
          <w:rFonts w:hint="eastAsia" w:ascii="仿宋" w:hAnsi="仿宋" w:eastAsia="仿宋" w:cs="仿宋"/>
          <w:i w:val="0"/>
          <w:iCs w:val="0"/>
          <w:color w:val="auto"/>
          <w:sz w:val="24"/>
          <w:highlight w:val="none"/>
          <w:lang w:eastAsia="zh-CN"/>
        </w:rPr>
        <w:t>。</w:t>
      </w:r>
    </w:p>
    <w:p w14:paraId="4FD6FB06">
      <w:pPr>
        <w:snapToGrid w:val="0"/>
        <w:spacing w:line="440" w:lineRule="exact"/>
        <w:ind w:firstLine="480" w:firstLineChars="200"/>
        <w:rPr>
          <w:rFonts w:hint="eastAsia" w:ascii="仿宋" w:hAnsi="仿宋" w:eastAsia="仿宋" w:cs="仿宋"/>
          <w:i w:val="0"/>
          <w:iCs w:val="0"/>
          <w:strike/>
          <w:color w:val="auto"/>
          <w:sz w:val="24"/>
          <w:highlight w:val="none"/>
        </w:rPr>
      </w:pPr>
      <w:r>
        <w:rPr>
          <w:rFonts w:hint="eastAsia" w:ascii="仿宋" w:hAnsi="仿宋" w:eastAsia="仿宋" w:cs="仿宋"/>
          <w:i w:val="0"/>
          <w:iCs w:val="0"/>
          <w:strike/>
          <w:color w:val="auto"/>
          <w:sz w:val="24"/>
          <w:highlight w:val="none"/>
        </w:rPr>
        <w:t>5.2如中标人为联合体的，由联合体成员各方法定代表人或其授权代表与</w:t>
      </w:r>
      <w:del w:id="569" w:author="黄惠惠" w:date="2026-05-27T16:17:01Z">
        <w:r>
          <w:rPr>
            <w:rFonts w:hint="eastAsia" w:ascii="仿宋" w:hAnsi="仿宋" w:eastAsia="仿宋" w:cs="仿宋"/>
            <w:i w:val="0"/>
            <w:iCs w:val="0"/>
            <w:strike/>
            <w:color w:val="auto"/>
            <w:sz w:val="24"/>
            <w:highlight w:val="none"/>
          </w:rPr>
          <w:delText>采购人</w:delText>
        </w:r>
      </w:del>
      <w:ins w:id="570" w:author="黄惠惠" w:date="2026-05-27T16:17:01Z">
        <w:r>
          <w:rPr>
            <w:rFonts w:hint="eastAsia" w:ascii="仿宋" w:hAnsi="仿宋" w:eastAsia="仿宋" w:cs="仿宋"/>
            <w:i w:val="0"/>
            <w:iCs w:val="0"/>
            <w:strike/>
            <w:color w:val="auto"/>
            <w:sz w:val="24"/>
            <w:highlight w:val="none"/>
            <w:lang w:eastAsia="zh-CN"/>
          </w:rPr>
          <w:t>招标人</w:t>
        </w:r>
      </w:ins>
      <w:r>
        <w:rPr>
          <w:rFonts w:hint="eastAsia" w:ascii="仿宋" w:hAnsi="仿宋" w:eastAsia="仿宋" w:cs="仿宋"/>
          <w:i w:val="0"/>
          <w:iCs w:val="0"/>
          <w:strike/>
          <w:color w:val="auto"/>
          <w:sz w:val="24"/>
          <w:highlight w:val="none"/>
        </w:rPr>
        <w:t>代表签订</w:t>
      </w:r>
      <w:r>
        <w:rPr>
          <w:rFonts w:hint="eastAsia" w:ascii="仿宋" w:hAnsi="仿宋" w:eastAsia="仿宋" w:cs="仿宋"/>
          <w:i w:val="0"/>
          <w:iCs w:val="0"/>
          <w:strike/>
          <w:color w:val="auto"/>
          <w:sz w:val="24"/>
          <w:highlight w:val="none"/>
          <w:lang w:val="en-US" w:eastAsia="zh-CN"/>
        </w:rPr>
        <w:t>采购</w:t>
      </w:r>
      <w:r>
        <w:rPr>
          <w:rFonts w:hint="eastAsia" w:ascii="仿宋" w:hAnsi="仿宋" w:eastAsia="仿宋" w:cs="仿宋"/>
          <w:i w:val="0"/>
          <w:iCs w:val="0"/>
          <w:strike/>
          <w:color w:val="auto"/>
          <w:sz w:val="24"/>
          <w:highlight w:val="none"/>
        </w:rPr>
        <w:t>合同。</w:t>
      </w:r>
    </w:p>
    <w:p w14:paraId="5006CFA8">
      <w:pPr>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6.验收</w:t>
      </w:r>
    </w:p>
    <w:p w14:paraId="12E02BB9">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6.1</w:t>
      </w:r>
      <w:del w:id="571" w:author="黄惠惠" w:date="2026-05-27T16:17:01Z">
        <w:r>
          <w:rPr>
            <w:rFonts w:hint="eastAsia" w:ascii="仿宋" w:hAnsi="仿宋" w:eastAsia="仿宋" w:cs="仿宋"/>
            <w:i w:val="0"/>
            <w:iCs w:val="0"/>
            <w:color w:val="auto"/>
            <w:sz w:val="24"/>
            <w:highlight w:val="none"/>
          </w:rPr>
          <w:delText>采购人</w:delText>
        </w:r>
      </w:del>
      <w:ins w:id="572"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组织对</w:t>
      </w:r>
      <w:del w:id="573" w:author="黄惠惠" w:date="2026-05-27T16:17:14Z">
        <w:r>
          <w:rPr>
            <w:rFonts w:hint="eastAsia" w:ascii="仿宋" w:hAnsi="仿宋" w:eastAsia="仿宋" w:cs="仿宋"/>
            <w:i w:val="0"/>
            <w:iCs w:val="0"/>
            <w:color w:val="auto"/>
            <w:sz w:val="24"/>
            <w:highlight w:val="none"/>
          </w:rPr>
          <w:delText>供应商</w:delText>
        </w:r>
      </w:del>
      <w:ins w:id="574"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履约的验收。如果发现与合同中要求不符，</w:t>
      </w:r>
      <w:del w:id="575" w:author="黄惠惠" w:date="2026-05-27T16:17:14Z">
        <w:r>
          <w:rPr>
            <w:rFonts w:hint="eastAsia" w:ascii="仿宋" w:hAnsi="仿宋" w:eastAsia="仿宋" w:cs="仿宋"/>
            <w:i w:val="0"/>
            <w:iCs w:val="0"/>
            <w:color w:val="auto"/>
            <w:sz w:val="24"/>
            <w:highlight w:val="none"/>
          </w:rPr>
          <w:delText>供应商</w:delText>
        </w:r>
      </w:del>
      <w:ins w:id="57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须承担由此发生的一切损失和费用，并承担相应的法律责任。</w:t>
      </w:r>
    </w:p>
    <w:p w14:paraId="0540BC00">
      <w:pPr>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6.2</w:t>
      </w:r>
      <w:del w:id="577" w:author="黄惠惠" w:date="2026-05-27T16:17:01Z">
        <w:r>
          <w:rPr>
            <w:rFonts w:hint="eastAsia" w:ascii="仿宋" w:hAnsi="仿宋" w:eastAsia="仿宋" w:cs="仿宋"/>
            <w:i w:val="0"/>
            <w:iCs w:val="0"/>
            <w:color w:val="auto"/>
            <w:sz w:val="24"/>
            <w:highlight w:val="none"/>
          </w:rPr>
          <w:delText>采购人</w:delText>
        </w:r>
      </w:del>
      <w:ins w:id="578"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可以邀请参加本项目的其他</w:t>
      </w:r>
      <w:del w:id="579" w:author="黄惠惠" w:date="2026-05-27T16:17:14Z">
        <w:r>
          <w:rPr>
            <w:rFonts w:hint="eastAsia" w:ascii="仿宋" w:hAnsi="仿宋" w:eastAsia="仿宋" w:cs="仿宋"/>
            <w:i w:val="0"/>
            <w:iCs w:val="0"/>
            <w:color w:val="auto"/>
            <w:sz w:val="24"/>
            <w:highlight w:val="none"/>
            <w:lang w:eastAsia="zh-CN"/>
          </w:rPr>
          <w:delText>供应商</w:delText>
        </w:r>
      </w:del>
      <w:ins w:id="580"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或者第三方机构参与验收。参与验收的</w:t>
      </w:r>
      <w:del w:id="581" w:author="黄惠惠" w:date="2026-05-27T16:17:14Z">
        <w:r>
          <w:rPr>
            <w:rFonts w:hint="eastAsia" w:ascii="仿宋" w:hAnsi="仿宋" w:eastAsia="仿宋" w:cs="仿宋"/>
            <w:i w:val="0"/>
            <w:iCs w:val="0"/>
            <w:color w:val="auto"/>
            <w:sz w:val="24"/>
            <w:highlight w:val="none"/>
            <w:lang w:eastAsia="zh-CN"/>
          </w:rPr>
          <w:delText>供应商</w:delText>
        </w:r>
      </w:del>
      <w:ins w:id="582"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或者第三方机构的意见作为验收书的参考资料一并存档。</w:t>
      </w:r>
    </w:p>
    <w:p w14:paraId="61B1AD26">
      <w:pPr>
        <w:snapToGrid w:val="0"/>
        <w:spacing w:line="440" w:lineRule="exact"/>
        <w:ind w:firstLine="480" w:firstLineChars="200"/>
        <w:rPr>
          <w:rFonts w:hint="eastAsia" w:ascii="仿宋" w:hAnsi="仿宋" w:eastAsia="仿宋" w:cs="仿宋"/>
          <w:i w:val="0"/>
          <w:iCs w:val="0"/>
          <w:color w:val="auto"/>
          <w:sz w:val="24"/>
          <w:highlight w:val="none"/>
        </w:rPr>
      </w:pPr>
    </w:p>
    <w:p w14:paraId="7D1B68CF">
      <w:pPr>
        <w:adjustRightInd/>
        <w:spacing w:line="336" w:lineRule="auto"/>
        <w:jc w:val="center"/>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六、</w:t>
      </w:r>
      <w:r>
        <w:rPr>
          <w:rFonts w:hint="eastAsia" w:ascii="仿宋" w:hAnsi="仿宋" w:eastAsia="仿宋" w:cs="仿宋"/>
          <w:b/>
          <w:bCs/>
          <w:i w:val="0"/>
          <w:iCs w:val="0"/>
          <w:color w:val="auto"/>
          <w:sz w:val="32"/>
          <w:szCs w:val="20"/>
          <w:highlight w:val="none"/>
        </w:rPr>
        <w:t>质疑与投诉</w:t>
      </w:r>
    </w:p>
    <w:p w14:paraId="49C3C85D">
      <w:pPr>
        <w:spacing w:line="440" w:lineRule="exact"/>
        <w:rPr>
          <w:rFonts w:hint="eastAsia" w:ascii="仿宋" w:hAnsi="仿宋" w:eastAsia="仿宋" w:cs="仿宋"/>
          <w:b/>
          <w:i w:val="0"/>
          <w:iCs w:val="0"/>
          <w:color w:val="auto"/>
          <w:sz w:val="32"/>
          <w:szCs w:val="32"/>
          <w:highlight w:val="none"/>
        </w:rPr>
      </w:pPr>
      <w:r>
        <w:rPr>
          <w:rFonts w:hint="eastAsia" w:ascii="仿宋" w:hAnsi="仿宋" w:eastAsia="仿宋" w:cs="仿宋"/>
          <w:b/>
          <w:bCs/>
          <w:i w:val="0"/>
          <w:iCs w:val="0"/>
          <w:color w:val="auto"/>
          <w:sz w:val="24"/>
          <w:szCs w:val="20"/>
          <w:highlight w:val="none"/>
        </w:rPr>
        <w:t>1.</w:t>
      </w:r>
      <w:del w:id="583" w:author="黄惠惠" w:date="2026-05-27T16:17:14Z">
        <w:r>
          <w:rPr>
            <w:rFonts w:hint="eastAsia" w:ascii="仿宋" w:hAnsi="仿宋" w:eastAsia="仿宋" w:cs="仿宋"/>
            <w:b/>
            <w:bCs/>
            <w:i w:val="0"/>
            <w:iCs w:val="0"/>
            <w:color w:val="auto"/>
            <w:sz w:val="24"/>
            <w:highlight w:val="none"/>
          </w:rPr>
          <w:delText>供应商</w:delText>
        </w:r>
      </w:del>
      <w:ins w:id="584" w:author="黄惠惠" w:date="2026-05-27T16:17:14Z">
        <w:r>
          <w:rPr>
            <w:rFonts w:hint="eastAsia" w:ascii="仿宋" w:hAnsi="仿宋" w:eastAsia="仿宋" w:cs="仿宋"/>
            <w:b/>
            <w:bCs/>
            <w:i w:val="0"/>
            <w:iCs w:val="0"/>
            <w:color w:val="auto"/>
            <w:sz w:val="24"/>
            <w:highlight w:val="none"/>
            <w:lang w:eastAsia="zh-CN"/>
          </w:rPr>
          <w:t>投标人</w:t>
        </w:r>
      </w:ins>
      <w:r>
        <w:rPr>
          <w:rFonts w:hint="eastAsia" w:ascii="仿宋" w:hAnsi="仿宋" w:eastAsia="仿宋" w:cs="仿宋"/>
          <w:b/>
          <w:bCs/>
          <w:i w:val="0"/>
          <w:iCs w:val="0"/>
          <w:color w:val="auto"/>
          <w:sz w:val="24"/>
          <w:highlight w:val="none"/>
        </w:rPr>
        <w:t>质疑</w:t>
      </w:r>
    </w:p>
    <w:p w14:paraId="232FEF7A">
      <w:pPr>
        <w:spacing w:line="440" w:lineRule="exact"/>
        <w:ind w:firstLine="482" w:firstLineChars="200"/>
        <w:rPr>
          <w:rFonts w:hint="eastAsia" w:ascii="仿宋" w:hAnsi="仿宋" w:eastAsia="仿宋" w:cs="仿宋"/>
          <w:b/>
          <w:bCs/>
          <w:i w:val="0"/>
          <w:iCs w:val="0"/>
          <w:color w:val="auto"/>
          <w:sz w:val="24"/>
          <w:szCs w:val="20"/>
          <w:highlight w:val="none"/>
          <w:lang w:val="en-US" w:eastAsia="zh-CN"/>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sz w:val="24"/>
          <w:szCs w:val="20"/>
          <w:highlight w:val="none"/>
        </w:rPr>
        <w:t>.1质疑提出</w:t>
      </w:r>
    </w:p>
    <w:p w14:paraId="084FEA2B">
      <w:pPr>
        <w:keepNext w:val="0"/>
        <w:keepLines w:val="0"/>
        <w:widowControl/>
        <w:suppressLineNumbers w:val="0"/>
        <w:kinsoku/>
        <w:autoSpaceDE/>
        <w:autoSpaceDN/>
        <w:adjustRightInd/>
        <w:snapToGrid/>
        <w:spacing w:before="0" w:beforeAutospacing="0" w:after="0" w:afterAutospacing="0" w:line="440" w:lineRule="exact"/>
        <w:ind w:left="0" w:right="0" w:firstLine="480" w:firstLineChars="200"/>
        <w:jc w:val="left"/>
        <w:textAlignment w:val="auto"/>
        <w:rPr>
          <w:rFonts w:hint="eastAsia"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.1.1</w:t>
      </w:r>
      <w:del w:id="585" w:author="黄惠惠" w:date="2026-05-27T16:17:14Z">
        <w:r>
          <w:rPr>
            <w:rFonts w:hint="eastAsia" w:ascii="仿宋" w:hAnsi="仿宋" w:eastAsia="仿宋" w:cs="仿宋"/>
            <w:i w:val="0"/>
            <w:iCs w:val="0"/>
            <w:snapToGrid/>
            <w:color w:val="auto"/>
            <w:kern w:val="0"/>
            <w:sz w:val="24"/>
            <w:szCs w:val="24"/>
            <w:highlight w:val="none"/>
            <w:lang w:val="en-US" w:eastAsia="zh-CN" w:bidi="ar"/>
          </w:rPr>
          <w:delText>供应商</w:delText>
        </w:r>
      </w:del>
      <w:ins w:id="586" w:author="黄惠惠" w:date="2026-05-27T16:17:14Z">
        <w:r>
          <w:rPr>
            <w:rFonts w:hint="eastAsia" w:ascii="仿宋" w:hAnsi="仿宋" w:eastAsia="仿宋" w:cs="仿宋"/>
            <w:i w:val="0"/>
            <w:iCs w:val="0"/>
            <w:snapToGrid/>
            <w:color w:val="auto"/>
            <w:kern w:val="0"/>
            <w:sz w:val="24"/>
            <w:szCs w:val="24"/>
            <w:highlight w:val="none"/>
            <w:lang w:val="en-US" w:eastAsia="zh-CN" w:bidi="ar"/>
          </w:rPr>
          <w:t>投标人</w:t>
        </w:r>
      </w:ins>
      <w:r>
        <w:rPr>
          <w:rFonts w:hint="eastAsia" w:ascii="仿宋" w:hAnsi="仿宋" w:eastAsia="仿宋" w:cs="仿宋"/>
          <w:i w:val="0"/>
          <w:iCs w:val="0"/>
          <w:snapToGrid/>
          <w:color w:val="auto"/>
          <w:kern w:val="0"/>
          <w:sz w:val="24"/>
          <w:szCs w:val="24"/>
          <w:highlight w:val="none"/>
          <w:lang w:val="en-US" w:eastAsia="zh-CN" w:bidi="ar"/>
        </w:rPr>
        <w:t>认为采购文件、采购过程和成交</w:t>
      </w:r>
      <w:r>
        <w:rPr>
          <w:rFonts w:hint="eastAsia" w:ascii="仿宋" w:hAnsi="仿宋" w:eastAsia="仿宋" w:cs="仿宋"/>
          <w:i w:val="0"/>
          <w:iCs w:val="0"/>
          <w:snapToGrid/>
          <w:color w:val="auto"/>
          <w:spacing w:val="-1"/>
          <w:kern w:val="0"/>
          <w:sz w:val="24"/>
          <w:szCs w:val="24"/>
          <w:highlight w:val="none"/>
          <w:lang w:val="en-US" w:eastAsia="zh-CN" w:bidi="ar"/>
        </w:rPr>
        <w:t>结果使自己的合法权益受到损害的，应通过绍兴</w:t>
      </w:r>
      <w:r>
        <w:rPr>
          <w:rFonts w:hint="eastAsia" w:ascii="仿宋" w:hAnsi="仿宋" w:eastAsia="仿宋" w:cs="仿宋"/>
          <w:i w:val="0"/>
          <w:iCs w:val="0"/>
          <w:snapToGrid/>
          <w:color w:val="auto"/>
          <w:spacing w:val="-2"/>
          <w:kern w:val="0"/>
          <w:sz w:val="24"/>
          <w:szCs w:val="24"/>
          <w:highlight w:val="none"/>
          <w:lang w:val="en-US" w:eastAsia="zh-CN" w:bidi="ar"/>
        </w:rPr>
        <w:t>市阳光采购服务平台交易系统以书面形式向</w:t>
      </w:r>
      <w:del w:id="587" w:author="黄惠惠" w:date="2026-05-27T16:17:01Z">
        <w:r>
          <w:rPr>
            <w:rFonts w:hint="eastAsia" w:ascii="仿宋" w:hAnsi="仿宋" w:eastAsia="仿宋" w:cs="仿宋"/>
            <w:i w:val="0"/>
            <w:iCs w:val="0"/>
            <w:snapToGrid/>
            <w:color w:val="auto"/>
            <w:spacing w:val="-2"/>
            <w:kern w:val="0"/>
            <w:sz w:val="24"/>
            <w:szCs w:val="24"/>
            <w:highlight w:val="none"/>
            <w:lang w:val="en-US" w:eastAsia="zh-CN" w:bidi="ar"/>
          </w:rPr>
          <w:delText>采购人</w:delText>
        </w:r>
      </w:del>
      <w:ins w:id="588" w:author="黄惠惠" w:date="2026-05-27T16:17:01Z">
        <w:r>
          <w:rPr>
            <w:rFonts w:hint="eastAsia" w:ascii="仿宋" w:hAnsi="仿宋" w:eastAsia="仿宋" w:cs="仿宋"/>
            <w:i w:val="0"/>
            <w:iCs w:val="0"/>
            <w:snapToGrid/>
            <w:color w:val="auto"/>
            <w:spacing w:val="-2"/>
            <w:kern w:val="0"/>
            <w:sz w:val="24"/>
            <w:szCs w:val="24"/>
            <w:highlight w:val="none"/>
            <w:lang w:val="en-US" w:eastAsia="zh-CN" w:bidi="ar"/>
          </w:rPr>
          <w:t>招标人</w:t>
        </w:r>
      </w:ins>
      <w:r>
        <w:rPr>
          <w:rFonts w:hint="eastAsia" w:ascii="仿宋" w:hAnsi="仿宋" w:eastAsia="仿宋" w:cs="仿宋"/>
          <w:i w:val="0"/>
          <w:iCs w:val="0"/>
          <w:snapToGrid/>
          <w:color w:val="auto"/>
          <w:spacing w:val="-2"/>
          <w:kern w:val="0"/>
          <w:sz w:val="24"/>
          <w:szCs w:val="24"/>
          <w:highlight w:val="none"/>
          <w:lang w:val="en-US" w:eastAsia="zh-CN" w:bidi="ar"/>
        </w:rPr>
        <w:t>或者采购代理机构提出质疑，</w:t>
      </w:r>
      <w:r>
        <w:rPr>
          <w:rFonts w:hint="eastAsia" w:ascii="仿宋" w:hAnsi="仿宋" w:eastAsia="仿宋" w:cs="仿宋"/>
          <w:b w:val="0"/>
          <w:bCs w:val="0"/>
          <w:i w:val="0"/>
          <w:iCs w:val="0"/>
          <w:color w:val="auto"/>
          <w:sz w:val="24"/>
          <w:szCs w:val="20"/>
          <w:highlight w:val="none"/>
        </w:rPr>
        <w:t>质疑</w:t>
      </w:r>
      <w:r>
        <w:rPr>
          <w:rFonts w:hint="eastAsia" w:ascii="仿宋" w:hAnsi="仿宋" w:eastAsia="仿宋" w:cs="仿宋"/>
          <w:i w:val="0"/>
          <w:iCs w:val="0"/>
          <w:color w:val="auto"/>
          <w:sz w:val="24"/>
          <w:szCs w:val="20"/>
          <w:highlight w:val="none"/>
        </w:rPr>
        <w:t>路径为：</w:t>
      </w:r>
      <w:r>
        <w:rPr>
          <w:rFonts w:hint="eastAsia" w:ascii="仿宋" w:hAnsi="仿宋" w:eastAsia="仿宋" w:cs="仿宋"/>
          <w:i w:val="0"/>
          <w:iCs w:val="0"/>
          <w:color w:val="auto"/>
          <w:sz w:val="24"/>
          <w:szCs w:val="20"/>
          <w:highlight w:val="none"/>
          <w:lang w:eastAsia="zh-CN"/>
        </w:rPr>
        <w:t>绍兴市阳光采购服务</w:t>
      </w:r>
      <w:r>
        <w:rPr>
          <w:rFonts w:hint="eastAsia" w:ascii="仿宋" w:hAnsi="仿宋" w:eastAsia="仿宋" w:cs="仿宋"/>
          <w:i w:val="0"/>
          <w:iCs w:val="0"/>
          <w:color w:val="auto"/>
          <w:sz w:val="24"/>
          <w:szCs w:val="20"/>
          <w:highlight w:val="none"/>
          <w:lang w:val="en-US" w:eastAsia="zh-CN"/>
        </w:rPr>
        <w:t>平台</w:t>
      </w:r>
      <w:del w:id="589" w:author="黄惠惠" w:date="2026-05-27T16:17:14Z">
        <w:r>
          <w:rPr>
            <w:rFonts w:hint="eastAsia" w:ascii="仿宋" w:hAnsi="仿宋" w:eastAsia="仿宋" w:cs="仿宋"/>
            <w:i w:val="0"/>
            <w:iCs w:val="0"/>
            <w:color w:val="auto"/>
            <w:sz w:val="24"/>
            <w:szCs w:val="20"/>
            <w:highlight w:val="none"/>
            <w:lang w:val="en-US" w:eastAsia="zh-CN"/>
          </w:rPr>
          <w:delText>供应商</w:delText>
        </w:r>
      </w:del>
      <w:ins w:id="590" w:author="黄惠惠" w:date="2026-05-27T16:17:14Z">
        <w:r>
          <w:rPr>
            <w:rFonts w:hint="eastAsia" w:ascii="仿宋" w:hAnsi="仿宋" w:eastAsia="仿宋" w:cs="仿宋"/>
            <w:i w:val="0"/>
            <w:iCs w:val="0"/>
            <w:color w:val="auto"/>
            <w:sz w:val="24"/>
            <w:szCs w:val="20"/>
            <w:highlight w:val="none"/>
            <w:lang w:val="en-US" w:eastAsia="zh-CN"/>
          </w:rPr>
          <w:t>投标人</w:t>
        </w:r>
      </w:ins>
      <w:r>
        <w:rPr>
          <w:rFonts w:hint="eastAsia" w:ascii="仿宋" w:hAnsi="仿宋" w:eastAsia="仿宋" w:cs="仿宋"/>
          <w:i w:val="0"/>
          <w:iCs w:val="0"/>
          <w:color w:val="auto"/>
          <w:sz w:val="24"/>
          <w:szCs w:val="20"/>
          <w:highlight w:val="none"/>
          <w:lang w:val="en-US" w:eastAsia="zh-CN"/>
        </w:rPr>
        <w:t>登录</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左侧菜单栏：异议（质疑）</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选择对应异议（质疑）节点</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新建质疑-在弹出窗口中选择对应项目，填写质疑内容并上传盖章附件</w:t>
      </w:r>
      <w:r>
        <w:rPr>
          <w:rFonts w:hint="eastAsia" w:ascii="仿宋" w:hAnsi="仿宋" w:eastAsia="仿宋" w:cs="仿宋"/>
          <w:i w:val="0"/>
          <w:iCs w:val="0"/>
          <w:color w:val="auto"/>
          <w:sz w:val="24"/>
          <w:szCs w:val="20"/>
          <w:highlight w:val="none"/>
        </w:rPr>
        <w:t>。</w:t>
      </w:r>
      <w:del w:id="591" w:author="黄惠惠" w:date="2026-05-27T16:17:14Z">
        <w:r>
          <w:rPr>
            <w:rFonts w:hint="eastAsia" w:ascii="仿宋" w:hAnsi="仿宋" w:eastAsia="仿宋" w:cs="仿宋"/>
            <w:i w:val="0"/>
            <w:iCs w:val="0"/>
            <w:color w:val="auto"/>
            <w:sz w:val="24"/>
            <w:szCs w:val="20"/>
            <w:highlight w:val="none"/>
            <w:lang w:val="en-US" w:eastAsia="zh-CN"/>
          </w:rPr>
          <w:delText>供应商</w:delText>
        </w:r>
      </w:del>
      <w:ins w:id="592" w:author="黄惠惠" w:date="2026-05-27T16:17:14Z">
        <w:r>
          <w:rPr>
            <w:rFonts w:hint="eastAsia" w:ascii="仿宋" w:hAnsi="仿宋" w:eastAsia="仿宋" w:cs="仿宋"/>
            <w:i w:val="0"/>
            <w:iCs w:val="0"/>
            <w:color w:val="auto"/>
            <w:sz w:val="24"/>
            <w:szCs w:val="20"/>
            <w:highlight w:val="none"/>
            <w:lang w:val="en-US" w:eastAsia="zh-CN"/>
          </w:rPr>
          <w:t>投标人</w:t>
        </w:r>
      </w:ins>
      <w:r>
        <w:rPr>
          <w:rFonts w:hint="eastAsia" w:ascii="仿宋" w:hAnsi="仿宋" w:eastAsia="仿宋" w:cs="仿宋"/>
          <w:i w:val="0"/>
          <w:iCs w:val="0"/>
          <w:color w:val="auto"/>
          <w:sz w:val="24"/>
          <w:szCs w:val="20"/>
          <w:highlight w:val="none"/>
          <w:lang w:val="en-US" w:eastAsia="zh-CN"/>
        </w:rPr>
        <w:t>未按要求进行质疑的，</w:t>
      </w:r>
      <w:del w:id="593" w:author="黄惠惠" w:date="2026-05-27T16:17:01Z">
        <w:r>
          <w:rPr>
            <w:rFonts w:hint="eastAsia" w:ascii="仿宋" w:hAnsi="仿宋" w:eastAsia="仿宋" w:cs="仿宋"/>
            <w:i w:val="0"/>
            <w:iCs w:val="0"/>
            <w:color w:val="auto"/>
            <w:sz w:val="24"/>
            <w:szCs w:val="20"/>
            <w:highlight w:val="none"/>
            <w:lang w:val="en-US" w:eastAsia="zh-CN"/>
          </w:rPr>
          <w:delText>采购人</w:delText>
        </w:r>
      </w:del>
      <w:ins w:id="594" w:author="黄惠惠" w:date="2026-05-27T16:17:01Z">
        <w:r>
          <w:rPr>
            <w:rFonts w:hint="eastAsia" w:ascii="仿宋" w:hAnsi="仿宋" w:eastAsia="仿宋" w:cs="仿宋"/>
            <w:i w:val="0"/>
            <w:iCs w:val="0"/>
            <w:color w:val="auto"/>
            <w:sz w:val="24"/>
            <w:szCs w:val="20"/>
            <w:highlight w:val="none"/>
            <w:lang w:val="en-US" w:eastAsia="zh-CN"/>
          </w:rPr>
          <w:t>招标人</w:t>
        </w:r>
      </w:ins>
      <w:r>
        <w:rPr>
          <w:rFonts w:hint="eastAsia" w:ascii="仿宋" w:hAnsi="仿宋" w:eastAsia="仿宋" w:cs="仿宋"/>
          <w:i w:val="0"/>
          <w:iCs w:val="0"/>
          <w:color w:val="auto"/>
          <w:sz w:val="24"/>
          <w:szCs w:val="20"/>
          <w:highlight w:val="none"/>
          <w:lang w:val="en-US" w:eastAsia="zh-CN"/>
        </w:rPr>
        <w:t>或者采购代理机构不予受理</w:t>
      </w:r>
      <w:r>
        <w:rPr>
          <w:rFonts w:hint="eastAsia" w:ascii="仿宋" w:hAnsi="仿宋" w:eastAsia="仿宋" w:cs="仿宋"/>
          <w:i w:val="0"/>
          <w:iCs w:val="0"/>
          <w:color w:val="auto"/>
          <w:sz w:val="24"/>
          <w:szCs w:val="20"/>
          <w:highlight w:val="none"/>
          <w:lang w:eastAsia="zh-CN"/>
        </w:rPr>
        <w:t>。</w:t>
      </w:r>
    </w:p>
    <w:p w14:paraId="6627C7E1">
      <w:pPr>
        <w:spacing w:line="440" w:lineRule="exact"/>
        <w:ind w:firstLine="480" w:firstLineChars="200"/>
        <w:rPr>
          <w:rFonts w:hint="eastAsia" w:ascii="仿宋" w:hAnsi="仿宋" w:eastAsia="仿宋" w:cs="仿宋"/>
          <w:b/>
          <w:i w:val="0"/>
          <w:iCs w:val="0"/>
          <w:color w:val="auto"/>
          <w:sz w:val="32"/>
          <w:szCs w:val="32"/>
          <w:highlight w:val="none"/>
          <w:u w:val="none"/>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.1.</w:t>
      </w: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b w:val="0"/>
          <w:bCs w:val="0"/>
          <w:i w:val="0"/>
          <w:iCs w:val="0"/>
          <w:color w:val="auto"/>
          <w:sz w:val="24"/>
          <w:szCs w:val="20"/>
          <w:highlight w:val="none"/>
          <w:u w:val="none"/>
        </w:rPr>
        <w:t>提出质疑的</w:t>
      </w:r>
      <w:del w:id="595" w:author="黄惠惠" w:date="2026-05-27T16:17:14Z">
        <w:r>
          <w:rPr>
            <w:rFonts w:hint="eastAsia" w:ascii="仿宋" w:hAnsi="仿宋" w:eastAsia="仿宋" w:cs="仿宋"/>
            <w:b w:val="0"/>
            <w:bCs w:val="0"/>
            <w:i w:val="0"/>
            <w:iCs w:val="0"/>
            <w:color w:val="auto"/>
            <w:sz w:val="24"/>
            <w:szCs w:val="20"/>
            <w:highlight w:val="none"/>
            <w:u w:val="none"/>
          </w:rPr>
          <w:delText>供应商</w:delText>
        </w:r>
      </w:del>
      <w:ins w:id="596" w:author="黄惠惠" w:date="2026-05-27T16:17:14Z">
        <w:r>
          <w:rPr>
            <w:rFonts w:hint="eastAsia" w:ascii="仿宋" w:hAnsi="仿宋" w:eastAsia="仿宋" w:cs="仿宋"/>
            <w:b w:val="0"/>
            <w:bCs w:val="0"/>
            <w:i w:val="0"/>
            <w:iCs w:val="0"/>
            <w:color w:val="auto"/>
            <w:sz w:val="24"/>
            <w:szCs w:val="20"/>
            <w:highlight w:val="none"/>
            <w:u w:val="none"/>
            <w:lang w:eastAsia="zh-CN"/>
          </w:rPr>
          <w:t>投标人</w:t>
        </w:r>
      </w:ins>
      <w:r>
        <w:rPr>
          <w:rFonts w:hint="eastAsia" w:ascii="仿宋" w:hAnsi="仿宋" w:eastAsia="仿宋" w:cs="仿宋"/>
          <w:b w:val="0"/>
          <w:bCs w:val="0"/>
          <w:i w:val="0"/>
          <w:iCs w:val="0"/>
          <w:color w:val="auto"/>
          <w:sz w:val="24"/>
          <w:szCs w:val="20"/>
          <w:highlight w:val="none"/>
          <w:u w:val="none"/>
        </w:rPr>
        <w:t>应当是参与所质疑项目采购活动的</w:t>
      </w:r>
      <w:del w:id="597" w:author="黄惠惠" w:date="2026-05-27T16:17:14Z">
        <w:r>
          <w:rPr>
            <w:rFonts w:hint="eastAsia" w:ascii="仿宋" w:hAnsi="仿宋" w:eastAsia="仿宋" w:cs="仿宋"/>
            <w:b w:val="0"/>
            <w:bCs w:val="0"/>
            <w:i w:val="0"/>
            <w:iCs w:val="0"/>
            <w:color w:val="auto"/>
            <w:sz w:val="24"/>
            <w:szCs w:val="20"/>
            <w:highlight w:val="none"/>
            <w:u w:val="none"/>
          </w:rPr>
          <w:delText>供应商</w:delText>
        </w:r>
      </w:del>
      <w:ins w:id="598" w:author="黄惠惠" w:date="2026-05-27T16:17:14Z">
        <w:r>
          <w:rPr>
            <w:rFonts w:hint="eastAsia" w:ascii="仿宋" w:hAnsi="仿宋" w:eastAsia="仿宋" w:cs="仿宋"/>
            <w:b w:val="0"/>
            <w:bCs w:val="0"/>
            <w:i w:val="0"/>
            <w:iCs w:val="0"/>
            <w:color w:val="auto"/>
            <w:sz w:val="24"/>
            <w:szCs w:val="20"/>
            <w:highlight w:val="none"/>
            <w:u w:val="none"/>
            <w:lang w:eastAsia="zh-CN"/>
          </w:rPr>
          <w:t>投标人</w:t>
        </w:r>
      </w:ins>
      <w:r>
        <w:rPr>
          <w:rFonts w:hint="eastAsia" w:ascii="仿宋" w:hAnsi="仿宋" w:eastAsia="仿宋" w:cs="仿宋"/>
          <w:b w:val="0"/>
          <w:bCs w:val="0"/>
          <w:i w:val="0"/>
          <w:iCs w:val="0"/>
          <w:color w:val="auto"/>
          <w:sz w:val="24"/>
          <w:szCs w:val="20"/>
          <w:highlight w:val="none"/>
          <w:u w:val="none"/>
        </w:rPr>
        <w:t>。</w:t>
      </w:r>
      <w:del w:id="599" w:author="黄惠惠" w:date="2026-05-27T16:17:14Z">
        <w:r>
          <w:rPr>
            <w:rFonts w:hint="eastAsia" w:ascii="仿宋" w:hAnsi="仿宋" w:eastAsia="仿宋" w:cs="仿宋"/>
            <w:b w:val="0"/>
            <w:bCs w:val="0"/>
            <w:i w:val="0"/>
            <w:iCs w:val="0"/>
            <w:color w:val="auto"/>
            <w:sz w:val="24"/>
            <w:szCs w:val="20"/>
            <w:highlight w:val="none"/>
            <w:u w:val="none"/>
          </w:rPr>
          <w:delText>供应商</w:delText>
        </w:r>
      </w:del>
      <w:ins w:id="600" w:author="黄惠惠" w:date="2026-05-27T16:17:14Z">
        <w:r>
          <w:rPr>
            <w:rFonts w:hint="eastAsia" w:ascii="仿宋" w:hAnsi="仿宋" w:eastAsia="仿宋" w:cs="仿宋"/>
            <w:b w:val="0"/>
            <w:bCs w:val="0"/>
            <w:i w:val="0"/>
            <w:iCs w:val="0"/>
            <w:color w:val="auto"/>
            <w:sz w:val="24"/>
            <w:szCs w:val="20"/>
            <w:highlight w:val="none"/>
            <w:u w:val="none"/>
            <w:lang w:eastAsia="zh-CN"/>
          </w:rPr>
          <w:t>投标人</w:t>
        </w:r>
      </w:ins>
      <w:r>
        <w:rPr>
          <w:rFonts w:hint="eastAsia" w:ascii="仿宋" w:hAnsi="仿宋" w:eastAsia="仿宋" w:cs="仿宋"/>
          <w:b w:val="0"/>
          <w:bCs w:val="0"/>
          <w:i w:val="0"/>
          <w:iCs w:val="0"/>
          <w:color w:val="auto"/>
          <w:sz w:val="24"/>
          <w:szCs w:val="20"/>
          <w:highlight w:val="none"/>
          <w:u w:val="none"/>
        </w:rPr>
        <w:t>已依法获取其可质疑采购文件的，可以对该文件提出质疑。</w:t>
      </w:r>
    </w:p>
    <w:p w14:paraId="4148EA44">
      <w:pPr>
        <w:spacing w:line="440" w:lineRule="exact"/>
        <w:ind w:firstLine="482" w:firstLineChars="200"/>
        <w:rPr>
          <w:rFonts w:hint="eastAsia" w:ascii="仿宋" w:hAnsi="仿宋" w:eastAsia="仿宋" w:cs="仿宋"/>
          <w:b/>
          <w:bCs/>
          <w:i w:val="0"/>
          <w:iCs w:val="0"/>
          <w:color w:val="auto"/>
          <w:sz w:val="24"/>
          <w:szCs w:val="20"/>
          <w:highlight w:val="none"/>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sz w:val="24"/>
          <w:szCs w:val="20"/>
          <w:highlight w:val="none"/>
        </w:rPr>
        <w:t>.</w:t>
      </w:r>
      <w:r>
        <w:rPr>
          <w:rFonts w:hint="eastAsia" w:ascii="仿宋" w:hAnsi="仿宋" w:eastAsia="仿宋" w:cs="仿宋"/>
          <w:b/>
          <w:bCs/>
          <w:i w:val="0"/>
          <w:iCs w:val="0"/>
          <w:color w:val="auto"/>
          <w:sz w:val="24"/>
          <w:szCs w:val="20"/>
          <w:highlight w:val="none"/>
          <w:lang w:val="en-US" w:eastAsia="zh-CN"/>
        </w:rPr>
        <w:t>2</w:t>
      </w:r>
      <w:r>
        <w:rPr>
          <w:rFonts w:hint="eastAsia" w:ascii="仿宋" w:hAnsi="仿宋" w:eastAsia="仿宋" w:cs="仿宋"/>
          <w:b/>
          <w:bCs/>
          <w:i w:val="0"/>
          <w:iCs w:val="0"/>
          <w:color w:val="auto"/>
          <w:sz w:val="24"/>
          <w:szCs w:val="20"/>
          <w:highlight w:val="none"/>
        </w:rPr>
        <w:t>质疑提出时效</w:t>
      </w:r>
    </w:p>
    <w:p w14:paraId="3B468B17">
      <w:pPr>
        <w:widowControl w:val="0"/>
        <w:spacing w:line="440" w:lineRule="exact"/>
        <w:ind w:firstLine="480" w:firstLineChars="200"/>
        <w:rPr>
          <w:rFonts w:hint="eastAsia" w:ascii="仿宋" w:hAnsi="仿宋" w:eastAsia="仿宋" w:cs="仿宋"/>
          <w:b w:val="0"/>
          <w:i w:val="0"/>
          <w:iCs w:val="0"/>
          <w:color w:val="auto"/>
          <w:sz w:val="24"/>
          <w:szCs w:val="20"/>
          <w:highlight w:val="none"/>
          <w:u w:val="none"/>
        </w:rPr>
      </w:pPr>
      <w:r>
        <w:rPr>
          <w:rFonts w:hint="eastAsia" w:ascii="仿宋" w:hAnsi="仿宋" w:eastAsia="仿宋" w:cs="仿宋"/>
          <w:i w:val="0"/>
          <w:iCs w:val="0"/>
          <w:color w:val="auto"/>
          <w:sz w:val="24"/>
          <w:szCs w:val="20"/>
          <w:highlight w:val="none"/>
          <w:u w:val="none"/>
          <w:lang w:val="en-US" w:eastAsia="zh-CN"/>
        </w:rPr>
        <w:t>1.2</w:t>
      </w:r>
      <w:r>
        <w:rPr>
          <w:rFonts w:hint="eastAsia" w:ascii="仿宋" w:hAnsi="仿宋" w:eastAsia="仿宋" w:cs="仿宋"/>
          <w:i w:val="0"/>
          <w:iCs w:val="0"/>
          <w:color w:val="auto"/>
          <w:sz w:val="24"/>
          <w:szCs w:val="20"/>
          <w:highlight w:val="none"/>
          <w:u w:val="none"/>
        </w:rPr>
        <w:t>.1对采购文件提出质疑的，应当在采购文件获取截止时间</w:t>
      </w:r>
      <w:r>
        <w:rPr>
          <w:rFonts w:hint="eastAsia" w:ascii="仿宋" w:hAnsi="仿宋" w:eastAsia="仿宋" w:cs="仿宋"/>
          <w:i w:val="0"/>
          <w:iCs w:val="0"/>
          <w:color w:val="auto"/>
          <w:sz w:val="24"/>
          <w:szCs w:val="20"/>
          <w:highlight w:val="none"/>
          <w:u w:val="none"/>
          <w:lang w:eastAsia="zh-CN"/>
        </w:rPr>
        <w:t>（</w:t>
      </w:r>
      <w:r>
        <w:rPr>
          <w:rFonts w:hint="eastAsia" w:ascii="仿宋" w:hAnsi="仿宋" w:eastAsia="仿宋" w:cs="仿宋"/>
          <w:i w:val="0"/>
          <w:iCs w:val="0"/>
          <w:color w:val="auto"/>
          <w:sz w:val="24"/>
          <w:szCs w:val="20"/>
          <w:highlight w:val="none"/>
          <w:u w:val="none"/>
          <w:lang w:val="en-US" w:eastAsia="zh-CN"/>
        </w:rPr>
        <w:t>详见</w:t>
      </w:r>
      <w:r>
        <w:rPr>
          <w:rFonts w:hint="eastAsia" w:ascii="仿宋" w:hAnsi="仿宋" w:eastAsia="仿宋" w:cs="仿宋"/>
          <w:i w:val="0"/>
          <w:iCs w:val="0"/>
          <w:color w:val="auto"/>
          <w:sz w:val="24"/>
          <w:highlight w:val="none"/>
          <w:lang w:eastAsia="zh-CN"/>
        </w:rPr>
        <w:t>本招标文件</w:t>
      </w:r>
      <w:r>
        <w:rPr>
          <w:rFonts w:hint="eastAsia" w:ascii="仿宋" w:hAnsi="仿宋" w:eastAsia="仿宋" w:cs="仿宋"/>
          <w:i w:val="0"/>
          <w:iCs w:val="0"/>
          <w:color w:val="auto"/>
          <w:sz w:val="24"/>
          <w:szCs w:val="20"/>
          <w:highlight w:val="none"/>
          <w:u w:val="none"/>
          <w:lang w:val="en-US" w:eastAsia="zh-CN"/>
        </w:rPr>
        <w:t>“</w:t>
      </w:r>
      <w:r>
        <w:rPr>
          <w:rFonts w:hint="eastAsia" w:ascii="仿宋" w:hAnsi="仿宋" w:eastAsia="仿宋" w:cs="仿宋"/>
          <w:i w:val="0"/>
          <w:iCs w:val="0"/>
          <w:color w:val="auto"/>
          <w:sz w:val="24"/>
          <w:szCs w:val="20"/>
          <w:highlight w:val="none"/>
          <w:u w:val="none"/>
          <w:lang w:eastAsia="zh-CN"/>
        </w:rPr>
        <w:t>第一部分 招标公告”</w:t>
      </w:r>
      <w:r>
        <w:rPr>
          <w:rFonts w:hint="eastAsia" w:ascii="仿宋" w:hAnsi="仿宋" w:eastAsia="仿宋" w:cs="仿宋"/>
          <w:i w:val="0"/>
          <w:iCs w:val="0"/>
          <w:color w:val="auto"/>
          <w:sz w:val="24"/>
          <w:szCs w:val="20"/>
          <w:highlight w:val="none"/>
          <w:u w:val="none"/>
          <w:lang w:val="en-US" w:eastAsia="zh-CN"/>
        </w:rPr>
        <w:t>中“三、获取招标文件”内容</w:t>
      </w:r>
      <w:r>
        <w:rPr>
          <w:rFonts w:hint="eastAsia" w:ascii="仿宋" w:hAnsi="仿宋" w:eastAsia="仿宋" w:cs="仿宋"/>
          <w:i w:val="0"/>
          <w:iCs w:val="0"/>
          <w:color w:val="auto"/>
          <w:sz w:val="24"/>
          <w:szCs w:val="20"/>
          <w:highlight w:val="none"/>
          <w:u w:val="none"/>
          <w:lang w:eastAsia="zh-CN"/>
        </w:rPr>
        <w:t>）</w:t>
      </w:r>
      <w:r>
        <w:rPr>
          <w:rFonts w:hint="eastAsia" w:ascii="仿宋" w:hAnsi="仿宋" w:eastAsia="仿宋" w:cs="仿宋"/>
          <w:i w:val="0"/>
          <w:iCs w:val="0"/>
          <w:color w:val="auto"/>
          <w:sz w:val="24"/>
          <w:szCs w:val="20"/>
          <w:highlight w:val="none"/>
          <w:u w:val="none"/>
        </w:rPr>
        <w:t>之前提出；</w:t>
      </w:r>
    </w:p>
    <w:p w14:paraId="1020CFCC">
      <w:pPr>
        <w:spacing w:line="440" w:lineRule="exact"/>
        <w:ind w:firstLine="480" w:firstLineChars="200"/>
        <w:rPr>
          <w:rFonts w:hint="eastAsia" w:ascii="仿宋" w:hAnsi="仿宋" w:eastAsia="仿宋" w:cs="仿宋"/>
          <w:b w:val="0"/>
          <w:i w:val="0"/>
          <w:iCs w:val="0"/>
          <w:color w:val="auto"/>
          <w:sz w:val="24"/>
          <w:szCs w:val="20"/>
          <w:highlight w:val="none"/>
          <w:u w:val="none"/>
        </w:rPr>
      </w:pPr>
      <w:r>
        <w:rPr>
          <w:rFonts w:hint="eastAsia" w:ascii="仿宋" w:hAnsi="仿宋" w:eastAsia="仿宋" w:cs="仿宋"/>
          <w:i w:val="0"/>
          <w:iCs w:val="0"/>
          <w:color w:val="auto"/>
          <w:sz w:val="24"/>
          <w:szCs w:val="20"/>
          <w:highlight w:val="none"/>
          <w:u w:val="none"/>
          <w:lang w:val="en-US" w:eastAsia="zh-CN"/>
        </w:rPr>
        <w:t>1.2</w:t>
      </w:r>
      <w:r>
        <w:rPr>
          <w:rFonts w:hint="eastAsia" w:ascii="仿宋" w:hAnsi="仿宋" w:eastAsia="仿宋" w:cs="仿宋"/>
          <w:i w:val="0"/>
          <w:iCs w:val="0"/>
          <w:color w:val="auto"/>
          <w:sz w:val="24"/>
          <w:szCs w:val="20"/>
          <w:highlight w:val="none"/>
          <w:u w:val="none"/>
        </w:rPr>
        <w:t>.</w:t>
      </w:r>
      <w:r>
        <w:rPr>
          <w:rFonts w:hint="eastAsia" w:ascii="仿宋" w:hAnsi="仿宋" w:eastAsia="仿宋" w:cs="仿宋"/>
          <w:i w:val="0"/>
          <w:iCs w:val="0"/>
          <w:color w:val="auto"/>
          <w:sz w:val="24"/>
          <w:szCs w:val="20"/>
          <w:highlight w:val="none"/>
          <w:u w:val="none"/>
          <w:lang w:val="en-US" w:eastAsia="zh-CN"/>
        </w:rPr>
        <w:t>2</w:t>
      </w:r>
      <w:r>
        <w:rPr>
          <w:rFonts w:hint="eastAsia" w:ascii="仿宋" w:hAnsi="仿宋" w:eastAsia="仿宋" w:cs="仿宋"/>
          <w:i w:val="0"/>
          <w:iCs w:val="0"/>
          <w:color w:val="auto"/>
          <w:sz w:val="24"/>
          <w:szCs w:val="20"/>
          <w:highlight w:val="none"/>
          <w:u w:val="none"/>
        </w:rPr>
        <w:t>对采购过程有质疑的，应当在采购结果公告前提出。其中，对开标有质疑的，应当在开标期间提出；</w:t>
      </w:r>
    </w:p>
    <w:p w14:paraId="68BCDACF">
      <w:pPr>
        <w:spacing w:line="440" w:lineRule="exact"/>
        <w:ind w:firstLine="480" w:firstLineChars="200"/>
        <w:rPr>
          <w:rFonts w:hint="eastAsia" w:ascii="仿宋" w:hAnsi="仿宋" w:eastAsia="仿宋" w:cs="仿宋"/>
          <w:i w:val="0"/>
          <w:iCs w:val="0"/>
          <w:color w:val="auto"/>
          <w:sz w:val="24"/>
          <w:szCs w:val="20"/>
          <w:highlight w:val="none"/>
          <w:u w:val="none"/>
          <w:lang w:eastAsia="zh-CN"/>
        </w:rPr>
      </w:pPr>
      <w:r>
        <w:rPr>
          <w:rFonts w:hint="eastAsia" w:ascii="仿宋" w:hAnsi="仿宋" w:eastAsia="仿宋" w:cs="仿宋"/>
          <w:i w:val="0"/>
          <w:iCs w:val="0"/>
          <w:color w:val="auto"/>
          <w:sz w:val="24"/>
          <w:szCs w:val="20"/>
          <w:highlight w:val="none"/>
          <w:u w:val="none"/>
          <w:lang w:val="en-US" w:eastAsia="zh-CN"/>
        </w:rPr>
        <w:t>1.2</w:t>
      </w:r>
      <w:r>
        <w:rPr>
          <w:rFonts w:hint="eastAsia" w:ascii="仿宋" w:hAnsi="仿宋" w:eastAsia="仿宋" w:cs="仿宋"/>
          <w:i w:val="0"/>
          <w:iCs w:val="0"/>
          <w:color w:val="auto"/>
          <w:sz w:val="24"/>
          <w:szCs w:val="20"/>
          <w:highlight w:val="none"/>
          <w:u w:val="none"/>
        </w:rPr>
        <w:t>.3对采购结果有质疑的，应当在中标候选人公示期间提出</w:t>
      </w:r>
      <w:r>
        <w:rPr>
          <w:rFonts w:hint="eastAsia" w:ascii="仿宋" w:hAnsi="仿宋" w:eastAsia="仿宋" w:cs="仿宋"/>
          <w:i w:val="0"/>
          <w:iCs w:val="0"/>
          <w:color w:val="auto"/>
          <w:sz w:val="24"/>
          <w:szCs w:val="20"/>
          <w:highlight w:val="none"/>
          <w:u w:val="none"/>
          <w:lang w:eastAsia="zh-CN"/>
        </w:rPr>
        <w:t>；</w:t>
      </w:r>
    </w:p>
    <w:p w14:paraId="392DD3EE">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firstLine="480" w:firstLineChars="200"/>
        <w:jc w:val="left"/>
        <w:textAlignment w:val="baseline"/>
        <w:rPr>
          <w:rFonts w:hint="eastAsia" w:ascii="仿宋" w:hAnsi="仿宋" w:eastAsia="仿宋" w:cs="仿宋"/>
          <w:i w:val="0"/>
          <w:iCs w:val="0"/>
          <w:color w:val="auto"/>
          <w:sz w:val="24"/>
          <w:szCs w:val="20"/>
          <w:highlight w:val="none"/>
          <w:u w:val="none"/>
        </w:rPr>
      </w:pPr>
      <w:r>
        <w:rPr>
          <w:rFonts w:hint="eastAsia" w:ascii="仿宋" w:hAnsi="仿宋" w:eastAsia="仿宋" w:cs="仿宋"/>
          <w:i w:val="0"/>
          <w:iCs w:val="0"/>
          <w:color w:val="auto"/>
          <w:sz w:val="24"/>
          <w:szCs w:val="20"/>
          <w:highlight w:val="none"/>
          <w:u w:val="none"/>
        </w:rPr>
        <w:t>1.2.4</w:t>
      </w:r>
      <w:r>
        <w:rPr>
          <w:rFonts w:hint="eastAsia" w:ascii="仿宋" w:hAnsi="仿宋" w:eastAsia="仿宋" w:cs="仿宋"/>
          <w:i w:val="0"/>
          <w:iCs w:val="0"/>
          <w:snapToGrid/>
          <w:color w:val="auto"/>
          <w:spacing w:val="-1"/>
          <w:kern w:val="0"/>
          <w:sz w:val="24"/>
          <w:szCs w:val="24"/>
          <w:highlight w:val="none"/>
          <w:lang w:val="en-US" w:eastAsia="zh-CN" w:bidi="ar"/>
        </w:rPr>
        <w:t>同一采购程序环节的质疑，</w:t>
      </w:r>
      <w:del w:id="601" w:author="黄惠惠" w:date="2026-05-27T16:17:14Z">
        <w:r>
          <w:rPr>
            <w:rFonts w:hint="eastAsia" w:ascii="仿宋" w:hAnsi="仿宋" w:eastAsia="仿宋" w:cs="仿宋"/>
            <w:i w:val="0"/>
            <w:iCs w:val="0"/>
            <w:snapToGrid/>
            <w:color w:val="auto"/>
            <w:spacing w:val="-1"/>
            <w:kern w:val="0"/>
            <w:sz w:val="24"/>
            <w:szCs w:val="24"/>
            <w:highlight w:val="none"/>
            <w:lang w:val="en-US" w:eastAsia="zh-CN" w:bidi="ar"/>
          </w:rPr>
          <w:delText>供应商</w:delText>
        </w:r>
      </w:del>
      <w:ins w:id="602" w:author="黄惠惠" w:date="2026-05-27T16:17:14Z">
        <w:r>
          <w:rPr>
            <w:rFonts w:hint="eastAsia" w:ascii="仿宋" w:hAnsi="仿宋" w:eastAsia="仿宋" w:cs="仿宋"/>
            <w:i w:val="0"/>
            <w:iCs w:val="0"/>
            <w:snapToGrid/>
            <w:color w:val="auto"/>
            <w:spacing w:val="-1"/>
            <w:kern w:val="0"/>
            <w:sz w:val="24"/>
            <w:szCs w:val="24"/>
            <w:highlight w:val="none"/>
            <w:lang w:val="en-US" w:eastAsia="zh-CN" w:bidi="ar"/>
          </w:rPr>
          <w:t>投标人</w:t>
        </w:r>
      </w:ins>
      <w:r>
        <w:rPr>
          <w:rFonts w:hint="eastAsia" w:ascii="仿宋" w:hAnsi="仿宋" w:eastAsia="仿宋" w:cs="仿宋"/>
          <w:i w:val="0"/>
          <w:iCs w:val="0"/>
          <w:snapToGrid/>
          <w:color w:val="auto"/>
          <w:spacing w:val="-1"/>
          <w:kern w:val="0"/>
          <w:sz w:val="24"/>
          <w:szCs w:val="24"/>
          <w:highlight w:val="none"/>
          <w:lang w:val="en-US" w:eastAsia="zh-CN" w:bidi="ar"/>
        </w:rPr>
        <w:t>须一次性提出。</w:t>
      </w:r>
    </w:p>
    <w:p w14:paraId="5DAD9594">
      <w:pPr>
        <w:spacing w:line="440" w:lineRule="exact"/>
        <w:ind w:firstLine="482" w:firstLineChars="200"/>
        <w:rPr>
          <w:rFonts w:hint="eastAsia" w:ascii="仿宋" w:hAnsi="仿宋" w:eastAsia="仿宋" w:cs="仿宋"/>
          <w:b/>
          <w:i w:val="0"/>
          <w:iCs w:val="0"/>
          <w:color w:val="auto"/>
          <w:sz w:val="32"/>
          <w:szCs w:val="32"/>
          <w:highlight w:val="none"/>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kern w:val="0"/>
          <w:sz w:val="24"/>
          <w:szCs w:val="20"/>
          <w:highlight w:val="none"/>
          <w:lang w:val="zh-CN"/>
        </w:rPr>
        <w:t>.</w:t>
      </w:r>
      <w:r>
        <w:rPr>
          <w:rFonts w:hint="eastAsia" w:ascii="仿宋" w:hAnsi="仿宋" w:eastAsia="仿宋" w:cs="仿宋"/>
          <w:b/>
          <w:bCs/>
          <w:i w:val="0"/>
          <w:iCs w:val="0"/>
          <w:color w:val="auto"/>
          <w:kern w:val="0"/>
          <w:sz w:val="24"/>
          <w:szCs w:val="20"/>
          <w:highlight w:val="none"/>
          <w:lang w:val="en-US" w:eastAsia="zh-CN"/>
        </w:rPr>
        <w:t>3</w:t>
      </w:r>
      <w:r>
        <w:rPr>
          <w:rFonts w:hint="eastAsia" w:ascii="仿宋" w:hAnsi="仿宋" w:eastAsia="仿宋" w:cs="仿宋"/>
          <w:b/>
          <w:bCs/>
          <w:i w:val="0"/>
          <w:iCs w:val="0"/>
          <w:color w:val="auto"/>
          <w:kern w:val="0"/>
          <w:sz w:val="24"/>
          <w:szCs w:val="20"/>
          <w:highlight w:val="none"/>
          <w:lang w:val="zh-CN"/>
        </w:rPr>
        <w:t>质疑函</w:t>
      </w:r>
    </w:p>
    <w:p w14:paraId="75E57536">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3</w:t>
      </w:r>
      <w:r>
        <w:rPr>
          <w:rFonts w:hint="eastAsia" w:ascii="仿宋" w:hAnsi="仿宋" w:eastAsia="仿宋" w:cs="仿宋"/>
          <w:i w:val="0"/>
          <w:iCs w:val="0"/>
          <w:color w:val="auto"/>
          <w:sz w:val="24"/>
          <w:szCs w:val="20"/>
          <w:highlight w:val="none"/>
        </w:rPr>
        <w:t>.1</w:t>
      </w:r>
      <w:del w:id="603" w:author="黄惠惠" w:date="2026-05-27T16:17:14Z">
        <w:r>
          <w:rPr>
            <w:rFonts w:hint="eastAsia" w:ascii="仿宋" w:hAnsi="仿宋" w:eastAsia="仿宋" w:cs="仿宋"/>
            <w:i w:val="0"/>
            <w:iCs w:val="0"/>
            <w:color w:val="auto"/>
            <w:sz w:val="24"/>
            <w:szCs w:val="20"/>
            <w:highlight w:val="none"/>
          </w:rPr>
          <w:delText>供应商</w:delText>
        </w:r>
      </w:del>
      <w:ins w:id="604" w:author="黄惠惠" w:date="2026-05-27T16:17:14Z">
        <w:r>
          <w:rPr>
            <w:rFonts w:hint="eastAsia" w:ascii="仿宋" w:hAnsi="仿宋" w:eastAsia="仿宋" w:cs="仿宋"/>
            <w:i w:val="0"/>
            <w:iCs w:val="0"/>
            <w:color w:val="auto"/>
            <w:sz w:val="24"/>
            <w:szCs w:val="20"/>
            <w:highlight w:val="none"/>
            <w:lang w:eastAsia="zh-CN"/>
          </w:rPr>
          <w:t>投标人</w:t>
        </w:r>
      </w:ins>
      <w:r>
        <w:rPr>
          <w:rFonts w:hint="eastAsia" w:ascii="仿宋" w:hAnsi="仿宋" w:eastAsia="仿宋" w:cs="仿宋"/>
          <w:i w:val="0"/>
          <w:iCs w:val="0"/>
          <w:color w:val="auto"/>
          <w:sz w:val="24"/>
          <w:szCs w:val="20"/>
          <w:highlight w:val="none"/>
        </w:rPr>
        <w:t>提出质疑应当提交质疑函和必要的证明材料。质疑函应当包括下列内容：</w:t>
      </w:r>
    </w:p>
    <w:p w14:paraId="60FFF071">
      <w:pPr>
        <w:spacing w:line="440" w:lineRule="exact"/>
        <w:ind w:firstLine="480" w:firstLineChars="200"/>
        <w:rPr>
          <w:rFonts w:hint="eastAsia" w:ascii="仿宋" w:hAnsi="仿宋" w:eastAsia="仿宋" w:cs="仿宋"/>
          <w:b/>
          <w:i w:val="0"/>
          <w:iCs w:val="0"/>
          <w:color w:val="auto"/>
          <w:sz w:val="32"/>
          <w:szCs w:val="32"/>
          <w:highlight w:val="none"/>
        </w:rPr>
      </w:pPr>
      <w:del w:id="605" w:author="黄惠惠" w:date="2026-05-27T16:17:14Z">
        <w:r>
          <w:rPr>
            <w:rFonts w:hint="eastAsia" w:ascii="仿宋" w:hAnsi="仿宋" w:eastAsia="仿宋" w:cs="仿宋"/>
            <w:i w:val="0"/>
            <w:iCs w:val="0"/>
            <w:color w:val="auto"/>
            <w:sz w:val="24"/>
            <w:highlight w:val="none"/>
          </w:rPr>
          <w:delText>供应商</w:delText>
        </w:r>
      </w:del>
      <w:ins w:id="606"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的姓名或者名称、地址、邮编、联系人及联系电话；</w:t>
      </w:r>
    </w:p>
    <w:p w14:paraId="6C94CC27">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具体、明确的质疑事项和与质疑事项相关的请求；</w:t>
      </w:r>
    </w:p>
    <w:p w14:paraId="5587346A">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事实依据；</w:t>
      </w:r>
    </w:p>
    <w:p w14:paraId="068AD46A">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必要的法律依据；</w:t>
      </w:r>
    </w:p>
    <w:p w14:paraId="130D46B0">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提出质疑的日期。</w:t>
      </w:r>
    </w:p>
    <w:p w14:paraId="2340C44A">
      <w:pPr>
        <w:spacing w:line="440" w:lineRule="exact"/>
        <w:ind w:firstLine="480" w:firstLineChars="200"/>
        <w:rPr>
          <w:rFonts w:hint="eastAsia" w:ascii="仿宋" w:hAnsi="仿宋" w:eastAsia="仿宋" w:cs="仿宋"/>
          <w:b/>
          <w:i w:val="0"/>
          <w:iCs w:val="0"/>
          <w:color w:val="auto"/>
          <w:sz w:val="32"/>
          <w:szCs w:val="32"/>
          <w:highlight w:val="none"/>
        </w:rPr>
      </w:pPr>
      <w:del w:id="607" w:author="黄惠惠" w:date="2026-05-27T16:17:14Z">
        <w:r>
          <w:rPr>
            <w:rFonts w:hint="eastAsia" w:ascii="仿宋" w:hAnsi="仿宋" w:eastAsia="仿宋" w:cs="仿宋"/>
            <w:i w:val="0"/>
            <w:iCs w:val="0"/>
            <w:color w:val="auto"/>
            <w:sz w:val="24"/>
            <w:szCs w:val="20"/>
            <w:highlight w:val="none"/>
          </w:rPr>
          <w:delText>供应商</w:delText>
        </w:r>
      </w:del>
      <w:ins w:id="608" w:author="黄惠惠" w:date="2026-05-27T16:17:14Z">
        <w:r>
          <w:rPr>
            <w:rFonts w:hint="eastAsia" w:ascii="仿宋" w:hAnsi="仿宋" w:eastAsia="仿宋" w:cs="仿宋"/>
            <w:i w:val="0"/>
            <w:iCs w:val="0"/>
            <w:color w:val="auto"/>
            <w:sz w:val="24"/>
            <w:szCs w:val="20"/>
            <w:highlight w:val="none"/>
            <w:lang w:eastAsia="zh-CN"/>
          </w:rPr>
          <w:t>投标人</w:t>
        </w:r>
      </w:ins>
      <w:r>
        <w:rPr>
          <w:rFonts w:hint="eastAsia" w:ascii="仿宋" w:hAnsi="仿宋" w:eastAsia="仿宋" w:cs="仿宋"/>
          <w:i w:val="0"/>
          <w:iCs w:val="0"/>
          <w:color w:val="auto"/>
          <w:sz w:val="24"/>
          <w:szCs w:val="20"/>
          <w:highlight w:val="none"/>
        </w:rPr>
        <w:t>为自然人的，质疑函应当由本人签字；</w:t>
      </w:r>
      <w:del w:id="609" w:author="黄惠惠" w:date="2026-05-27T16:17:14Z">
        <w:r>
          <w:rPr>
            <w:rFonts w:hint="eastAsia" w:ascii="仿宋" w:hAnsi="仿宋" w:eastAsia="仿宋" w:cs="仿宋"/>
            <w:i w:val="0"/>
            <w:iCs w:val="0"/>
            <w:color w:val="auto"/>
            <w:sz w:val="24"/>
            <w:szCs w:val="20"/>
            <w:highlight w:val="none"/>
          </w:rPr>
          <w:delText>供应商</w:delText>
        </w:r>
      </w:del>
      <w:ins w:id="610" w:author="黄惠惠" w:date="2026-05-27T16:17:14Z">
        <w:r>
          <w:rPr>
            <w:rFonts w:hint="eastAsia" w:ascii="仿宋" w:hAnsi="仿宋" w:eastAsia="仿宋" w:cs="仿宋"/>
            <w:i w:val="0"/>
            <w:iCs w:val="0"/>
            <w:color w:val="auto"/>
            <w:sz w:val="24"/>
            <w:szCs w:val="20"/>
            <w:highlight w:val="none"/>
            <w:lang w:eastAsia="zh-CN"/>
          </w:rPr>
          <w:t>投标人</w:t>
        </w:r>
      </w:ins>
      <w:r>
        <w:rPr>
          <w:rFonts w:hint="eastAsia" w:ascii="仿宋" w:hAnsi="仿宋" w:eastAsia="仿宋" w:cs="仿宋"/>
          <w:i w:val="0"/>
          <w:iCs w:val="0"/>
          <w:color w:val="auto"/>
          <w:sz w:val="24"/>
          <w:szCs w:val="20"/>
          <w:highlight w:val="none"/>
        </w:rPr>
        <w:t>为法人或者其他组织的，质疑函应当由法定代表人、主要负责人，或者其授权代表签字或者盖章，并加盖公章。</w:t>
      </w:r>
    </w:p>
    <w:p w14:paraId="7168BE79">
      <w:pPr>
        <w:spacing w:line="440" w:lineRule="exact"/>
        <w:ind w:firstLine="482" w:firstLineChars="200"/>
        <w:rPr>
          <w:rFonts w:hint="eastAsia" w:ascii="仿宋" w:hAnsi="仿宋" w:eastAsia="仿宋" w:cs="仿宋"/>
          <w:b/>
          <w:bCs/>
          <w:i w:val="0"/>
          <w:iCs w:val="0"/>
          <w:color w:val="auto"/>
          <w:sz w:val="24"/>
          <w:szCs w:val="20"/>
          <w:highlight w:val="none"/>
        </w:rPr>
      </w:pPr>
      <w:r>
        <w:rPr>
          <w:rFonts w:hint="eastAsia" w:ascii="仿宋" w:hAnsi="仿宋" w:eastAsia="仿宋" w:cs="仿宋"/>
          <w:b/>
          <w:bCs/>
          <w:i w:val="0"/>
          <w:iCs w:val="0"/>
          <w:color w:val="auto"/>
          <w:sz w:val="24"/>
          <w:szCs w:val="20"/>
          <w:highlight w:val="none"/>
        </w:rPr>
        <w:t>质疑函范本及制作说明详见附件1。</w:t>
      </w:r>
    </w:p>
    <w:p w14:paraId="3130F46E">
      <w:pPr>
        <w:spacing w:line="440" w:lineRule="exact"/>
        <w:ind w:firstLine="482" w:firstLineChars="200"/>
        <w:rPr>
          <w:rFonts w:hint="eastAsia" w:ascii="仿宋" w:hAnsi="仿宋" w:eastAsia="仿宋" w:cs="仿宋"/>
          <w:b/>
          <w:bCs/>
          <w:i w:val="0"/>
          <w:iCs w:val="0"/>
          <w:color w:val="auto"/>
          <w:sz w:val="24"/>
          <w:szCs w:val="20"/>
          <w:highlight w:val="none"/>
          <w:lang w:val="en-US" w:eastAsia="zh-CN"/>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sz w:val="24"/>
          <w:szCs w:val="20"/>
          <w:highlight w:val="none"/>
        </w:rPr>
        <w:t>.</w:t>
      </w:r>
      <w:r>
        <w:rPr>
          <w:rFonts w:hint="eastAsia" w:ascii="仿宋" w:hAnsi="仿宋" w:eastAsia="仿宋" w:cs="仿宋"/>
          <w:b/>
          <w:bCs/>
          <w:i w:val="0"/>
          <w:iCs w:val="0"/>
          <w:color w:val="auto"/>
          <w:sz w:val="24"/>
          <w:szCs w:val="20"/>
          <w:highlight w:val="none"/>
          <w:lang w:val="en-US" w:eastAsia="zh-CN"/>
        </w:rPr>
        <w:t>4质疑答复</w:t>
      </w:r>
    </w:p>
    <w:p w14:paraId="2A4E3444">
      <w:pPr>
        <w:spacing w:line="440" w:lineRule="exact"/>
        <w:ind w:firstLine="480" w:firstLineChars="200"/>
        <w:rPr>
          <w:rFonts w:hint="eastAsia"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4</w:t>
      </w:r>
      <w:r>
        <w:rPr>
          <w:rFonts w:hint="eastAsia" w:ascii="仿宋" w:hAnsi="仿宋" w:eastAsia="仿宋" w:cs="仿宋"/>
          <w:i w:val="0"/>
          <w:iCs w:val="0"/>
          <w:color w:val="auto"/>
          <w:sz w:val="24"/>
          <w:szCs w:val="20"/>
          <w:highlight w:val="none"/>
        </w:rPr>
        <w:t>.1</w:t>
      </w:r>
      <w:del w:id="611" w:author="黄惠惠" w:date="2026-05-27T16:17:01Z">
        <w:r>
          <w:rPr>
            <w:rFonts w:hint="eastAsia" w:ascii="仿宋" w:hAnsi="仿宋" w:eastAsia="仿宋" w:cs="仿宋"/>
            <w:i w:val="0"/>
            <w:iCs w:val="0"/>
            <w:color w:val="auto"/>
            <w:sz w:val="24"/>
            <w:szCs w:val="20"/>
            <w:highlight w:val="none"/>
            <w:lang w:val="en-US" w:eastAsia="zh-CN"/>
          </w:rPr>
          <w:delText>采购人</w:delText>
        </w:r>
      </w:del>
      <w:ins w:id="612" w:author="黄惠惠" w:date="2026-05-27T16:17:01Z">
        <w:r>
          <w:rPr>
            <w:rFonts w:hint="eastAsia" w:ascii="仿宋" w:hAnsi="仿宋" w:eastAsia="仿宋" w:cs="仿宋"/>
            <w:i w:val="0"/>
            <w:iCs w:val="0"/>
            <w:color w:val="auto"/>
            <w:sz w:val="24"/>
            <w:szCs w:val="20"/>
            <w:highlight w:val="none"/>
            <w:lang w:val="en-US" w:eastAsia="zh-CN"/>
          </w:rPr>
          <w:t>招标人</w:t>
        </w:r>
      </w:ins>
      <w:r>
        <w:rPr>
          <w:rFonts w:hint="eastAsia" w:ascii="仿宋" w:hAnsi="仿宋" w:eastAsia="仿宋" w:cs="仿宋"/>
          <w:i w:val="0"/>
          <w:iCs w:val="0"/>
          <w:color w:val="auto"/>
          <w:sz w:val="24"/>
          <w:szCs w:val="20"/>
          <w:highlight w:val="none"/>
          <w:lang w:val="en-US" w:eastAsia="zh-CN"/>
        </w:rPr>
        <w:t>或采购代理机构应当在收到质疑函后3日内作出答复。</w:t>
      </w:r>
    </w:p>
    <w:p w14:paraId="4CB3092D">
      <w:pPr>
        <w:spacing w:line="440" w:lineRule="exact"/>
        <w:ind w:firstLine="480" w:firstLineChars="200"/>
        <w:rPr>
          <w:rFonts w:hint="eastAsia"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4</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2</w:t>
      </w:r>
      <w:del w:id="613" w:author="黄惠惠" w:date="2026-05-27T16:17:01Z">
        <w:r>
          <w:rPr>
            <w:rFonts w:hint="eastAsia" w:ascii="仿宋" w:hAnsi="仿宋" w:eastAsia="仿宋" w:cs="仿宋"/>
            <w:i w:val="0"/>
            <w:iCs w:val="0"/>
            <w:color w:val="auto"/>
            <w:sz w:val="24"/>
            <w:szCs w:val="20"/>
            <w:highlight w:val="none"/>
            <w:lang w:val="en-US" w:eastAsia="zh-CN"/>
          </w:rPr>
          <w:delText>采购人</w:delText>
        </w:r>
      </w:del>
      <w:ins w:id="614" w:author="黄惠惠" w:date="2026-05-27T16:17:01Z">
        <w:r>
          <w:rPr>
            <w:rFonts w:hint="eastAsia" w:ascii="仿宋" w:hAnsi="仿宋" w:eastAsia="仿宋" w:cs="仿宋"/>
            <w:i w:val="0"/>
            <w:iCs w:val="0"/>
            <w:color w:val="auto"/>
            <w:sz w:val="24"/>
            <w:szCs w:val="20"/>
            <w:highlight w:val="none"/>
            <w:lang w:val="en-US" w:eastAsia="zh-CN"/>
          </w:rPr>
          <w:t>招标人</w:t>
        </w:r>
      </w:ins>
      <w:r>
        <w:rPr>
          <w:rFonts w:hint="eastAsia" w:ascii="仿宋" w:hAnsi="仿宋" w:eastAsia="仿宋" w:cs="仿宋"/>
          <w:i w:val="0"/>
          <w:iCs w:val="0"/>
          <w:color w:val="auto"/>
          <w:sz w:val="24"/>
          <w:szCs w:val="20"/>
          <w:highlight w:val="none"/>
          <w:lang w:val="en-US" w:eastAsia="zh-CN"/>
        </w:rPr>
        <w:t>委托采购代理机构采购的，采购代理机构在委托授权范围内作出答复。</w:t>
      </w:r>
      <w:del w:id="615" w:author="黄惠惠" w:date="2026-05-27T16:17:14Z">
        <w:r>
          <w:rPr>
            <w:rFonts w:hint="eastAsia" w:ascii="仿宋" w:hAnsi="仿宋" w:eastAsia="仿宋" w:cs="仿宋"/>
            <w:i w:val="0"/>
            <w:iCs w:val="0"/>
            <w:color w:val="auto"/>
            <w:sz w:val="24"/>
            <w:szCs w:val="20"/>
            <w:highlight w:val="none"/>
            <w:lang w:val="en-US" w:eastAsia="zh-CN"/>
          </w:rPr>
          <w:delText>供应商</w:delText>
        </w:r>
      </w:del>
      <w:ins w:id="616" w:author="黄惠惠" w:date="2026-05-27T16:17:14Z">
        <w:r>
          <w:rPr>
            <w:rFonts w:hint="eastAsia" w:ascii="仿宋" w:hAnsi="仿宋" w:eastAsia="仿宋" w:cs="仿宋"/>
            <w:i w:val="0"/>
            <w:iCs w:val="0"/>
            <w:color w:val="auto"/>
            <w:sz w:val="24"/>
            <w:szCs w:val="20"/>
            <w:highlight w:val="none"/>
            <w:lang w:val="en-US" w:eastAsia="zh-CN"/>
          </w:rPr>
          <w:t>投标人</w:t>
        </w:r>
      </w:ins>
      <w:r>
        <w:rPr>
          <w:rFonts w:hint="eastAsia" w:ascii="仿宋" w:hAnsi="仿宋" w:eastAsia="仿宋" w:cs="仿宋"/>
          <w:i w:val="0"/>
          <w:iCs w:val="0"/>
          <w:color w:val="auto"/>
          <w:sz w:val="24"/>
          <w:szCs w:val="20"/>
          <w:highlight w:val="none"/>
          <w:lang w:val="en-US" w:eastAsia="zh-CN"/>
        </w:rPr>
        <w:t>提出的质疑超出</w:t>
      </w:r>
      <w:del w:id="617" w:author="黄惠惠" w:date="2026-05-27T16:17:01Z">
        <w:r>
          <w:rPr>
            <w:rFonts w:hint="eastAsia" w:ascii="仿宋" w:hAnsi="仿宋" w:eastAsia="仿宋" w:cs="仿宋"/>
            <w:i w:val="0"/>
            <w:iCs w:val="0"/>
            <w:color w:val="auto"/>
            <w:sz w:val="24"/>
            <w:szCs w:val="20"/>
            <w:highlight w:val="none"/>
            <w:lang w:val="en-US" w:eastAsia="zh-CN"/>
          </w:rPr>
          <w:delText>采购人</w:delText>
        </w:r>
      </w:del>
      <w:ins w:id="618" w:author="黄惠惠" w:date="2026-05-27T16:17:01Z">
        <w:r>
          <w:rPr>
            <w:rFonts w:hint="eastAsia" w:ascii="仿宋" w:hAnsi="仿宋" w:eastAsia="仿宋" w:cs="仿宋"/>
            <w:i w:val="0"/>
            <w:iCs w:val="0"/>
            <w:color w:val="auto"/>
            <w:sz w:val="24"/>
            <w:szCs w:val="20"/>
            <w:highlight w:val="none"/>
            <w:lang w:val="en-US" w:eastAsia="zh-CN"/>
          </w:rPr>
          <w:t>招标人</w:t>
        </w:r>
      </w:ins>
      <w:r>
        <w:rPr>
          <w:rFonts w:hint="eastAsia" w:ascii="仿宋" w:hAnsi="仿宋" w:eastAsia="仿宋" w:cs="仿宋"/>
          <w:i w:val="0"/>
          <w:iCs w:val="0"/>
          <w:color w:val="auto"/>
          <w:sz w:val="24"/>
          <w:szCs w:val="20"/>
          <w:highlight w:val="none"/>
          <w:lang w:val="en-US" w:eastAsia="zh-CN"/>
        </w:rPr>
        <w:t>对采购代理机构委托授权范围的，采购代理机构应当告知</w:t>
      </w:r>
      <w:del w:id="619" w:author="黄惠惠" w:date="2026-05-27T16:17:14Z">
        <w:r>
          <w:rPr>
            <w:rFonts w:hint="eastAsia" w:ascii="仿宋" w:hAnsi="仿宋" w:eastAsia="仿宋" w:cs="仿宋"/>
            <w:i w:val="0"/>
            <w:iCs w:val="0"/>
            <w:color w:val="auto"/>
            <w:sz w:val="24"/>
            <w:szCs w:val="20"/>
            <w:highlight w:val="none"/>
            <w:lang w:val="en-US" w:eastAsia="zh-CN"/>
          </w:rPr>
          <w:delText>供应商</w:delText>
        </w:r>
      </w:del>
      <w:ins w:id="620" w:author="黄惠惠" w:date="2026-05-27T16:17:14Z">
        <w:r>
          <w:rPr>
            <w:rFonts w:hint="eastAsia" w:ascii="仿宋" w:hAnsi="仿宋" w:eastAsia="仿宋" w:cs="仿宋"/>
            <w:i w:val="0"/>
            <w:iCs w:val="0"/>
            <w:color w:val="auto"/>
            <w:sz w:val="24"/>
            <w:szCs w:val="20"/>
            <w:highlight w:val="none"/>
            <w:lang w:val="en-US" w:eastAsia="zh-CN"/>
          </w:rPr>
          <w:t>投标人</w:t>
        </w:r>
      </w:ins>
      <w:r>
        <w:rPr>
          <w:rFonts w:hint="eastAsia" w:ascii="仿宋" w:hAnsi="仿宋" w:eastAsia="仿宋" w:cs="仿宋"/>
          <w:i w:val="0"/>
          <w:iCs w:val="0"/>
          <w:color w:val="auto"/>
          <w:sz w:val="24"/>
          <w:szCs w:val="20"/>
          <w:highlight w:val="none"/>
          <w:lang w:val="en-US" w:eastAsia="zh-CN"/>
        </w:rPr>
        <w:t>向</w:t>
      </w:r>
      <w:del w:id="621" w:author="黄惠惠" w:date="2026-05-27T16:17:01Z">
        <w:r>
          <w:rPr>
            <w:rFonts w:hint="eastAsia" w:ascii="仿宋" w:hAnsi="仿宋" w:eastAsia="仿宋" w:cs="仿宋"/>
            <w:i w:val="0"/>
            <w:iCs w:val="0"/>
            <w:color w:val="auto"/>
            <w:sz w:val="24"/>
            <w:szCs w:val="20"/>
            <w:highlight w:val="none"/>
            <w:lang w:val="en-US" w:eastAsia="zh-CN"/>
          </w:rPr>
          <w:delText>采购人</w:delText>
        </w:r>
      </w:del>
      <w:ins w:id="622" w:author="黄惠惠" w:date="2026-05-27T16:17:01Z">
        <w:r>
          <w:rPr>
            <w:rFonts w:hint="eastAsia" w:ascii="仿宋" w:hAnsi="仿宋" w:eastAsia="仿宋" w:cs="仿宋"/>
            <w:i w:val="0"/>
            <w:iCs w:val="0"/>
            <w:color w:val="auto"/>
            <w:sz w:val="24"/>
            <w:szCs w:val="20"/>
            <w:highlight w:val="none"/>
            <w:lang w:val="en-US" w:eastAsia="zh-CN"/>
          </w:rPr>
          <w:t>招标人</w:t>
        </w:r>
      </w:ins>
      <w:r>
        <w:rPr>
          <w:rFonts w:hint="eastAsia" w:ascii="仿宋" w:hAnsi="仿宋" w:eastAsia="仿宋" w:cs="仿宋"/>
          <w:i w:val="0"/>
          <w:iCs w:val="0"/>
          <w:color w:val="auto"/>
          <w:sz w:val="24"/>
          <w:szCs w:val="20"/>
          <w:highlight w:val="none"/>
          <w:lang w:val="en-US" w:eastAsia="zh-CN"/>
        </w:rPr>
        <w:t>提出。</w:t>
      </w:r>
    </w:p>
    <w:p w14:paraId="2E12135E">
      <w:pPr>
        <w:spacing w:line="440" w:lineRule="exact"/>
        <w:rPr>
          <w:rFonts w:hint="eastAsia" w:ascii="仿宋" w:hAnsi="仿宋" w:eastAsia="仿宋" w:cs="仿宋"/>
          <w:b/>
          <w:i w:val="0"/>
          <w:iCs w:val="0"/>
          <w:color w:val="auto"/>
          <w:sz w:val="32"/>
          <w:szCs w:val="32"/>
          <w:highlight w:val="none"/>
          <w:lang w:eastAsia="zh-CN"/>
        </w:rPr>
      </w:pPr>
      <w:r>
        <w:rPr>
          <w:rFonts w:hint="eastAsia" w:ascii="仿宋" w:hAnsi="仿宋" w:eastAsia="仿宋" w:cs="仿宋"/>
          <w:b/>
          <w:bCs/>
          <w:i w:val="0"/>
          <w:iCs w:val="0"/>
          <w:color w:val="auto"/>
          <w:sz w:val="24"/>
          <w:highlight w:val="none"/>
          <w:lang w:val="en-US" w:eastAsia="zh-CN"/>
        </w:rPr>
        <w:t>2</w:t>
      </w:r>
      <w:r>
        <w:rPr>
          <w:rFonts w:hint="eastAsia" w:ascii="仿宋" w:hAnsi="仿宋" w:eastAsia="仿宋" w:cs="仿宋"/>
          <w:b/>
          <w:bCs/>
          <w:i w:val="0"/>
          <w:iCs w:val="0"/>
          <w:color w:val="auto"/>
          <w:sz w:val="24"/>
          <w:highlight w:val="none"/>
        </w:rPr>
        <w:t>.</w:t>
      </w:r>
      <w:del w:id="623" w:author="黄惠惠" w:date="2026-05-27T16:17:14Z">
        <w:r>
          <w:rPr>
            <w:rFonts w:hint="eastAsia" w:ascii="仿宋" w:hAnsi="仿宋" w:eastAsia="仿宋" w:cs="仿宋"/>
            <w:b/>
            <w:bCs/>
            <w:i w:val="0"/>
            <w:iCs w:val="0"/>
            <w:color w:val="auto"/>
            <w:sz w:val="24"/>
            <w:highlight w:val="none"/>
          </w:rPr>
          <w:delText>供应商</w:delText>
        </w:r>
      </w:del>
      <w:ins w:id="624" w:author="黄惠惠" w:date="2026-05-27T16:17:14Z">
        <w:r>
          <w:rPr>
            <w:rFonts w:hint="eastAsia" w:ascii="仿宋" w:hAnsi="仿宋" w:eastAsia="仿宋" w:cs="仿宋"/>
            <w:b/>
            <w:bCs/>
            <w:i w:val="0"/>
            <w:iCs w:val="0"/>
            <w:color w:val="auto"/>
            <w:sz w:val="24"/>
            <w:highlight w:val="none"/>
            <w:lang w:eastAsia="zh-CN"/>
          </w:rPr>
          <w:t>投标人</w:t>
        </w:r>
      </w:ins>
      <w:r>
        <w:rPr>
          <w:rFonts w:hint="eastAsia" w:ascii="仿宋" w:hAnsi="仿宋" w:eastAsia="仿宋" w:cs="仿宋"/>
          <w:b/>
          <w:bCs/>
          <w:i w:val="0"/>
          <w:iCs w:val="0"/>
          <w:color w:val="auto"/>
          <w:sz w:val="24"/>
          <w:highlight w:val="none"/>
        </w:rPr>
        <w:t>投诉</w:t>
      </w:r>
    </w:p>
    <w:p w14:paraId="0F8F7719">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i w:val="0"/>
          <w:iCs w:val="0"/>
          <w:color w:val="auto"/>
          <w:sz w:val="24"/>
          <w:szCs w:val="20"/>
          <w:highlight w:val="none"/>
        </w:rPr>
        <w:t>.1质疑</w:t>
      </w:r>
      <w:del w:id="625" w:author="黄惠惠" w:date="2026-05-27T16:17:14Z">
        <w:r>
          <w:rPr>
            <w:rFonts w:hint="eastAsia" w:ascii="仿宋" w:hAnsi="仿宋" w:eastAsia="仿宋" w:cs="仿宋"/>
            <w:i w:val="0"/>
            <w:iCs w:val="0"/>
            <w:color w:val="auto"/>
            <w:sz w:val="24"/>
            <w:szCs w:val="20"/>
            <w:highlight w:val="none"/>
          </w:rPr>
          <w:delText>供应商</w:delText>
        </w:r>
      </w:del>
      <w:ins w:id="626" w:author="黄惠惠" w:date="2026-05-27T16:17:14Z">
        <w:r>
          <w:rPr>
            <w:rFonts w:hint="eastAsia" w:ascii="仿宋" w:hAnsi="仿宋" w:eastAsia="仿宋" w:cs="仿宋"/>
            <w:i w:val="0"/>
            <w:iCs w:val="0"/>
            <w:color w:val="auto"/>
            <w:sz w:val="24"/>
            <w:szCs w:val="20"/>
            <w:highlight w:val="none"/>
            <w:lang w:eastAsia="zh-CN"/>
          </w:rPr>
          <w:t>投标人</w:t>
        </w:r>
      </w:ins>
      <w:r>
        <w:rPr>
          <w:rFonts w:hint="eastAsia" w:ascii="仿宋" w:hAnsi="仿宋" w:eastAsia="仿宋" w:cs="仿宋"/>
          <w:i w:val="0"/>
          <w:iCs w:val="0"/>
          <w:color w:val="auto"/>
          <w:sz w:val="24"/>
          <w:szCs w:val="20"/>
          <w:highlight w:val="none"/>
        </w:rPr>
        <w:t>对</w:t>
      </w:r>
      <w:del w:id="627" w:author="黄惠惠" w:date="2026-05-27T16:17:01Z">
        <w:r>
          <w:rPr>
            <w:rFonts w:hint="eastAsia" w:ascii="仿宋" w:hAnsi="仿宋" w:eastAsia="仿宋" w:cs="仿宋"/>
            <w:i w:val="0"/>
            <w:iCs w:val="0"/>
            <w:color w:val="auto"/>
            <w:sz w:val="24"/>
            <w:szCs w:val="20"/>
            <w:highlight w:val="none"/>
          </w:rPr>
          <w:delText>采购人</w:delText>
        </w:r>
      </w:del>
      <w:ins w:id="628" w:author="黄惠惠" w:date="2026-05-27T16:17:01Z">
        <w:r>
          <w:rPr>
            <w:rFonts w:hint="eastAsia" w:ascii="仿宋" w:hAnsi="仿宋" w:eastAsia="仿宋" w:cs="仿宋"/>
            <w:i w:val="0"/>
            <w:iCs w:val="0"/>
            <w:color w:val="auto"/>
            <w:sz w:val="24"/>
            <w:szCs w:val="20"/>
            <w:highlight w:val="none"/>
            <w:lang w:eastAsia="zh-CN"/>
          </w:rPr>
          <w:t>招标人</w:t>
        </w:r>
      </w:ins>
      <w:r>
        <w:rPr>
          <w:rFonts w:hint="eastAsia" w:ascii="仿宋" w:hAnsi="仿宋" w:eastAsia="仿宋" w:cs="仿宋"/>
          <w:i w:val="0"/>
          <w:iCs w:val="0"/>
          <w:color w:val="auto"/>
          <w:sz w:val="24"/>
          <w:szCs w:val="20"/>
          <w:highlight w:val="none"/>
        </w:rPr>
        <w:t>或采购代理机构的答复不满意或者</w:t>
      </w:r>
      <w:del w:id="629" w:author="黄惠惠" w:date="2026-05-27T16:17:01Z">
        <w:r>
          <w:rPr>
            <w:rFonts w:hint="eastAsia" w:ascii="仿宋" w:hAnsi="仿宋" w:eastAsia="仿宋" w:cs="仿宋"/>
            <w:i w:val="0"/>
            <w:iCs w:val="0"/>
            <w:color w:val="auto"/>
            <w:sz w:val="24"/>
            <w:szCs w:val="20"/>
            <w:highlight w:val="none"/>
          </w:rPr>
          <w:delText>采购人</w:delText>
        </w:r>
      </w:del>
      <w:ins w:id="630" w:author="黄惠惠" w:date="2026-05-27T16:17:01Z">
        <w:r>
          <w:rPr>
            <w:rFonts w:hint="eastAsia" w:ascii="仿宋" w:hAnsi="仿宋" w:eastAsia="仿宋" w:cs="仿宋"/>
            <w:i w:val="0"/>
            <w:iCs w:val="0"/>
            <w:color w:val="auto"/>
            <w:sz w:val="24"/>
            <w:szCs w:val="20"/>
            <w:highlight w:val="none"/>
            <w:lang w:eastAsia="zh-CN"/>
          </w:rPr>
          <w:t>招标人</w:t>
        </w:r>
      </w:ins>
      <w:r>
        <w:rPr>
          <w:rFonts w:hint="eastAsia" w:ascii="仿宋" w:hAnsi="仿宋" w:eastAsia="仿宋" w:cs="仿宋"/>
          <w:i w:val="0"/>
          <w:iCs w:val="0"/>
          <w:color w:val="auto"/>
          <w:sz w:val="24"/>
          <w:szCs w:val="20"/>
          <w:highlight w:val="none"/>
        </w:rPr>
        <w:t>、采购代理机构未在规定的时间内作出答复的，可以在答复期满后</w:t>
      </w:r>
      <w:r>
        <w:rPr>
          <w:rFonts w:hint="eastAsia" w:ascii="仿宋" w:hAnsi="仿宋" w:eastAsia="仿宋" w:cs="仿宋"/>
          <w:i w:val="0"/>
          <w:iCs w:val="0"/>
          <w:color w:val="auto"/>
          <w:sz w:val="24"/>
          <w:szCs w:val="20"/>
          <w:highlight w:val="none"/>
          <w:u w:val="single"/>
          <w:lang w:val="en-US" w:eastAsia="zh-CN"/>
        </w:rPr>
        <w:t>15</w:t>
      </w:r>
      <w:r>
        <w:rPr>
          <w:rFonts w:hint="eastAsia" w:ascii="仿宋" w:hAnsi="仿宋" w:eastAsia="仿宋" w:cs="仿宋"/>
          <w:i w:val="0"/>
          <w:iCs w:val="0"/>
          <w:color w:val="auto"/>
          <w:sz w:val="24"/>
          <w:szCs w:val="20"/>
          <w:highlight w:val="none"/>
        </w:rPr>
        <w:t>个工作日内向</w:t>
      </w:r>
      <w:r>
        <w:rPr>
          <w:rFonts w:hint="eastAsia" w:ascii="仿宋" w:hAnsi="仿宋" w:eastAsia="仿宋" w:cs="仿宋"/>
          <w:i w:val="0"/>
          <w:iCs w:val="0"/>
          <w:color w:val="auto"/>
          <w:sz w:val="24"/>
          <w:szCs w:val="20"/>
          <w:highlight w:val="none"/>
          <w:lang w:eastAsia="zh-CN"/>
        </w:rPr>
        <w:t>监督</w:t>
      </w:r>
      <w:r>
        <w:rPr>
          <w:rFonts w:hint="eastAsia" w:ascii="仿宋" w:hAnsi="仿宋" w:eastAsia="仿宋" w:cs="仿宋"/>
          <w:i w:val="0"/>
          <w:iCs w:val="0"/>
          <w:color w:val="auto"/>
          <w:sz w:val="24"/>
          <w:szCs w:val="20"/>
          <w:highlight w:val="none"/>
          <w:lang w:val="en-US" w:eastAsia="zh-CN"/>
        </w:rPr>
        <w:t>部门</w:t>
      </w:r>
      <w:r>
        <w:rPr>
          <w:rFonts w:hint="eastAsia" w:ascii="仿宋" w:hAnsi="仿宋" w:eastAsia="仿宋" w:cs="仿宋"/>
          <w:i w:val="0"/>
          <w:iCs w:val="0"/>
          <w:color w:val="auto"/>
          <w:sz w:val="24"/>
          <w:szCs w:val="20"/>
          <w:highlight w:val="none"/>
        </w:rPr>
        <w:t>提出投诉。</w:t>
      </w:r>
    </w:p>
    <w:p w14:paraId="3CDC27E9">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i w:val="0"/>
          <w:iCs w:val="0"/>
          <w:color w:val="auto"/>
          <w:sz w:val="24"/>
          <w:szCs w:val="20"/>
          <w:highlight w:val="none"/>
        </w:rPr>
        <w:t>.2</w:t>
      </w:r>
      <w:del w:id="631" w:author="黄惠惠" w:date="2026-05-27T16:17:14Z">
        <w:r>
          <w:rPr>
            <w:rFonts w:hint="eastAsia" w:ascii="仿宋" w:hAnsi="仿宋" w:eastAsia="仿宋" w:cs="仿宋"/>
            <w:i w:val="0"/>
            <w:iCs w:val="0"/>
            <w:color w:val="auto"/>
            <w:sz w:val="24"/>
            <w:szCs w:val="20"/>
            <w:highlight w:val="none"/>
          </w:rPr>
          <w:delText>供应商</w:delText>
        </w:r>
      </w:del>
      <w:ins w:id="632" w:author="黄惠惠" w:date="2026-05-27T16:17:14Z">
        <w:r>
          <w:rPr>
            <w:rFonts w:hint="eastAsia" w:ascii="仿宋" w:hAnsi="仿宋" w:eastAsia="仿宋" w:cs="仿宋"/>
            <w:i w:val="0"/>
            <w:iCs w:val="0"/>
            <w:color w:val="auto"/>
            <w:sz w:val="24"/>
            <w:szCs w:val="20"/>
            <w:highlight w:val="none"/>
            <w:lang w:eastAsia="zh-CN"/>
          </w:rPr>
          <w:t>投标人</w:t>
        </w:r>
      </w:ins>
      <w:r>
        <w:rPr>
          <w:rFonts w:hint="eastAsia" w:ascii="仿宋" w:hAnsi="仿宋" w:eastAsia="仿宋" w:cs="仿宋"/>
          <w:i w:val="0"/>
          <w:iCs w:val="0"/>
          <w:color w:val="auto"/>
          <w:sz w:val="24"/>
          <w:szCs w:val="20"/>
          <w:highlight w:val="none"/>
        </w:rPr>
        <w:t>投诉的事项不得超出已质疑事项的范围，基于质疑答复内容提出的投诉事项除外。</w:t>
      </w:r>
    </w:p>
    <w:p w14:paraId="5C68635D">
      <w:pPr>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i w:val="0"/>
          <w:iCs w:val="0"/>
          <w:color w:val="auto"/>
          <w:sz w:val="24"/>
          <w:szCs w:val="20"/>
          <w:highlight w:val="none"/>
        </w:rPr>
        <w:t>.3</w:t>
      </w:r>
      <w:del w:id="633" w:author="黄惠惠" w:date="2026-05-27T16:17:14Z">
        <w:r>
          <w:rPr>
            <w:rFonts w:hint="eastAsia" w:ascii="仿宋" w:hAnsi="仿宋" w:eastAsia="仿宋" w:cs="仿宋"/>
            <w:i w:val="0"/>
            <w:iCs w:val="0"/>
            <w:color w:val="auto"/>
            <w:sz w:val="24"/>
            <w:szCs w:val="20"/>
            <w:highlight w:val="none"/>
          </w:rPr>
          <w:delText>供应商</w:delText>
        </w:r>
      </w:del>
      <w:ins w:id="634" w:author="黄惠惠" w:date="2026-05-27T16:17:14Z">
        <w:r>
          <w:rPr>
            <w:rFonts w:hint="eastAsia" w:ascii="仿宋" w:hAnsi="仿宋" w:eastAsia="仿宋" w:cs="仿宋"/>
            <w:i w:val="0"/>
            <w:iCs w:val="0"/>
            <w:color w:val="auto"/>
            <w:sz w:val="24"/>
            <w:szCs w:val="20"/>
            <w:highlight w:val="none"/>
            <w:lang w:eastAsia="zh-CN"/>
          </w:rPr>
          <w:t>投标人</w:t>
        </w:r>
      </w:ins>
      <w:r>
        <w:rPr>
          <w:rFonts w:hint="eastAsia" w:ascii="仿宋" w:hAnsi="仿宋" w:eastAsia="仿宋" w:cs="仿宋"/>
          <w:i w:val="0"/>
          <w:iCs w:val="0"/>
          <w:color w:val="auto"/>
          <w:sz w:val="24"/>
          <w:szCs w:val="20"/>
          <w:highlight w:val="none"/>
        </w:rPr>
        <w:t>投诉应当有明确的请求和必要的证明材料。</w:t>
      </w:r>
    </w:p>
    <w:p w14:paraId="7055EC7E">
      <w:pPr>
        <w:spacing w:line="440" w:lineRule="exact"/>
        <w:ind w:firstLine="480" w:firstLineChars="200"/>
        <w:rPr>
          <w:rFonts w:hint="eastAsia" w:ascii="仿宋" w:hAnsi="仿宋" w:eastAsia="仿宋" w:cs="仿宋"/>
          <w:b/>
          <w:i w:val="0"/>
          <w:iCs w:val="0"/>
          <w:strike/>
          <w:color w:val="auto"/>
          <w:sz w:val="32"/>
          <w:szCs w:val="32"/>
          <w:highlight w:val="none"/>
        </w:rPr>
      </w:pPr>
      <w:r>
        <w:rPr>
          <w:rFonts w:hint="eastAsia" w:ascii="仿宋" w:hAnsi="仿宋" w:eastAsia="仿宋" w:cs="仿宋"/>
          <w:i w:val="0"/>
          <w:iCs w:val="0"/>
          <w:strike/>
          <w:color w:val="auto"/>
          <w:sz w:val="24"/>
          <w:szCs w:val="20"/>
          <w:highlight w:val="none"/>
          <w:lang w:val="en-US" w:eastAsia="zh-CN"/>
        </w:rPr>
        <w:t>2</w:t>
      </w:r>
      <w:r>
        <w:rPr>
          <w:rFonts w:hint="eastAsia" w:ascii="仿宋" w:hAnsi="仿宋" w:eastAsia="仿宋" w:cs="仿宋"/>
          <w:i w:val="0"/>
          <w:iCs w:val="0"/>
          <w:strike/>
          <w:color w:val="auto"/>
          <w:sz w:val="24"/>
          <w:szCs w:val="20"/>
          <w:highlight w:val="none"/>
        </w:rPr>
        <w:t>.4以联合体形式参加采购活动的，其投诉应当由组成联合体的所有</w:t>
      </w:r>
      <w:del w:id="635" w:author="黄惠惠" w:date="2026-05-27T16:17:14Z">
        <w:r>
          <w:rPr>
            <w:rFonts w:hint="eastAsia" w:ascii="仿宋" w:hAnsi="仿宋" w:eastAsia="仿宋" w:cs="仿宋"/>
            <w:i w:val="0"/>
            <w:iCs w:val="0"/>
            <w:strike/>
            <w:color w:val="auto"/>
            <w:sz w:val="24"/>
            <w:szCs w:val="20"/>
            <w:highlight w:val="none"/>
          </w:rPr>
          <w:delText>供应商</w:delText>
        </w:r>
      </w:del>
      <w:ins w:id="636" w:author="黄惠惠" w:date="2026-05-27T16:17:14Z">
        <w:r>
          <w:rPr>
            <w:rFonts w:hint="eastAsia" w:ascii="仿宋" w:hAnsi="仿宋" w:eastAsia="仿宋" w:cs="仿宋"/>
            <w:i w:val="0"/>
            <w:iCs w:val="0"/>
            <w:strike/>
            <w:color w:val="auto"/>
            <w:sz w:val="24"/>
            <w:szCs w:val="20"/>
            <w:highlight w:val="none"/>
            <w:lang w:eastAsia="zh-CN"/>
          </w:rPr>
          <w:t>投标人</w:t>
        </w:r>
      </w:ins>
      <w:r>
        <w:rPr>
          <w:rFonts w:hint="eastAsia" w:ascii="仿宋" w:hAnsi="仿宋" w:eastAsia="仿宋" w:cs="仿宋"/>
          <w:i w:val="0"/>
          <w:iCs w:val="0"/>
          <w:strike/>
          <w:color w:val="auto"/>
          <w:sz w:val="24"/>
          <w:szCs w:val="20"/>
          <w:highlight w:val="none"/>
        </w:rPr>
        <w:t>共同提出。</w:t>
      </w:r>
    </w:p>
    <w:p w14:paraId="60A11268">
      <w:pPr>
        <w:ind w:firstLine="482" w:firstLineChars="200"/>
        <w:outlineLvl w:val="9"/>
        <w:rPr>
          <w:rFonts w:hint="eastAsia" w:ascii="仿宋" w:hAnsi="仿宋" w:eastAsia="仿宋" w:cs="仿宋"/>
          <w:i w:val="0"/>
          <w:iCs w:val="0"/>
          <w:color w:val="auto"/>
          <w:kern w:val="0"/>
          <w:highlight w:val="none"/>
        </w:rPr>
        <w:sectPr>
          <w:pgSz w:w="11906" w:h="16838"/>
          <w:pgMar w:top="1814" w:right="1474" w:bottom="1814" w:left="1474" w:header="851" w:footer="992" w:gutter="0"/>
          <w:pgNumType w:fmt="decimal"/>
          <w:cols w:space="720" w:num="1"/>
          <w:docGrid w:linePitch="312" w:charSpace="0"/>
        </w:sectPr>
      </w:pPr>
      <w:r>
        <w:rPr>
          <w:rFonts w:hint="eastAsia" w:ascii="仿宋" w:hAnsi="仿宋" w:eastAsia="仿宋" w:cs="仿宋"/>
          <w:b/>
          <w:bCs/>
          <w:i w:val="0"/>
          <w:iCs w:val="0"/>
          <w:color w:val="auto"/>
          <w:sz w:val="24"/>
          <w:szCs w:val="20"/>
          <w:highlight w:val="none"/>
        </w:rPr>
        <w:t>投诉书范本及制作说明详见附件2。</w:t>
      </w:r>
    </w:p>
    <w:bookmarkEnd w:id="40"/>
    <w:bookmarkEnd w:id="41"/>
    <w:p w14:paraId="51BC6F6E">
      <w:pPr>
        <w:spacing w:line="360" w:lineRule="auto"/>
        <w:jc w:val="center"/>
        <w:outlineLvl w:val="0"/>
        <w:rPr>
          <w:rFonts w:hint="eastAsia" w:ascii="仿宋" w:hAnsi="仿宋" w:eastAsia="仿宋" w:cs="仿宋"/>
          <w:b/>
          <w:i w:val="0"/>
          <w:iCs w:val="0"/>
          <w:color w:val="auto"/>
          <w:sz w:val="36"/>
          <w:szCs w:val="36"/>
          <w:highlight w:val="none"/>
        </w:rPr>
      </w:pPr>
      <w:bookmarkStart w:id="48" w:name="第五部分"/>
      <w:bookmarkStart w:id="49" w:name="_Toc86217003"/>
      <w:r>
        <w:rPr>
          <w:rFonts w:hint="eastAsia" w:ascii="仿宋" w:hAnsi="仿宋" w:eastAsia="仿宋" w:cs="仿宋"/>
          <w:b/>
          <w:i w:val="0"/>
          <w:iCs w:val="0"/>
          <w:color w:val="auto"/>
          <w:sz w:val="36"/>
          <w:szCs w:val="36"/>
          <w:highlight w:val="none"/>
        </w:rPr>
        <w:t>第三部分   技术标准和要求</w:t>
      </w:r>
    </w:p>
    <w:p w14:paraId="19DB5D63">
      <w:pPr>
        <w:pStyle w:val="61"/>
        <w:ind w:left="0" w:lef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一、范围：</w:t>
      </w:r>
    </w:p>
    <w:p w14:paraId="11AB19BE">
      <w:pPr>
        <w:pStyle w:val="61"/>
        <w:ind w:left="0" w:leftChars="0" w:firstLine="480" w:firstLineChars="200"/>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本技术规格涉及的PE100 SDR11 聚乙烯燃气管材，将用于燃气管道工程建设，投标人提供的产品和服务必须满足本技术规格的要求，如有技术偏差应在投标文件中详细说明，招标人只接受高于或等同于本技术规格要求的产品和服务，投标人在招标文件中必须详细说明。</w:t>
      </w:r>
    </w:p>
    <w:p w14:paraId="38925E17">
      <w:pPr>
        <w:pStyle w:val="61"/>
        <w:ind w:left="0" w:leftChars="0" w:firstLine="0" w:firstLineChars="0"/>
        <w:rPr>
          <w:rFonts w:hint="eastAsia" w:ascii="仿宋" w:hAnsi="仿宋" w:eastAsia="仿宋" w:cs="仿宋"/>
          <w:b/>
          <w:bCs/>
          <w:i w:val="0"/>
          <w:iCs w:val="0"/>
          <w:color w:val="auto"/>
          <w:kern w:val="2"/>
          <w:sz w:val="24"/>
          <w:szCs w:val="20"/>
          <w:highlight w:val="none"/>
          <w:lang w:val="en-US" w:eastAsia="zh-CN" w:bidi="ar-SA"/>
        </w:rPr>
      </w:pPr>
      <w:r>
        <w:rPr>
          <w:rFonts w:hint="eastAsia" w:ascii="仿宋" w:hAnsi="仿宋" w:eastAsia="仿宋" w:cs="仿宋"/>
          <w:b/>
          <w:bCs/>
          <w:i w:val="0"/>
          <w:iCs w:val="0"/>
          <w:color w:val="auto"/>
          <w:kern w:val="2"/>
          <w:sz w:val="24"/>
          <w:szCs w:val="20"/>
          <w:highlight w:val="none"/>
          <w:lang w:val="en-US" w:eastAsia="zh-CN" w:bidi="ar-SA"/>
        </w:rPr>
        <w:t>★二、技术要求</w:t>
      </w:r>
    </w:p>
    <w:p w14:paraId="23E51BB5">
      <w:pPr>
        <w:pStyle w:val="61"/>
        <w:ind w:left="0" w:leftChars="0" w:firstLine="480" w:firstLineChars="200"/>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（1）外观：PE100应为橙色，管材的内外表面应清洁、平滑，不允许有气泡、明显的划伤、凹陷、痕纹、杂质、颜色不均等缺陷。管材两端应切割平整，并与管轴线垂直。</w:t>
      </w:r>
    </w:p>
    <w:p w14:paraId="6C8D716E">
      <w:pPr>
        <w:pStyle w:val="61"/>
        <w:ind w:left="0" w:leftChars="0" w:firstLine="480" w:firstLineChars="200"/>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 xml:space="preserve">（2）几何尺寸：管材的外径、不圆度及其公差和壁厚及其公差，应符合《燃气用埋地聚乙烯(PE)管道系统 第2部分:管材》GB/T15558.2）标准要求，且不应有负偏差。每支直管长度原则要求为10米，管材长度不应存在负偏差。 </w:t>
      </w:r>
    </w:p>
    <w:p w14:paraId="4E85EC18">
      <w:pPr>
        <w:pStyle w:val="61"/>
        <w:ind w:left="0" w:leftChars="0" w:firstLine="480" w:firstLineChars="200"/>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（3）混配料：制造管材应使用道达尔XSC50 orange的燃气专用混配料。</w:t>
      </w:r>
    </w:p>
    <w:p w14:paraId="586EDE9D">
      <w:pPr>
        <w:pStyle w:val="61"/>
        <w:ind w:left="0" w:leftChars="0" w:firstLine="480" w:firstLineChars="200"/>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（4）性能要求：管材力学性能要求应符合《燃气用埋地聚乙烯(PE)管道系统 第2部分:管材》GB/T15558.2）标准第5.3条的要求。管材物理性能要求应符合《燃气用埋地聚乙烯(PE)管道系统 第2部分:管材》GB/T15558.2）标准第5.4条的要求。</w:t>
      </w:r>
    </w:p>
    <w:p w14:paraId="11C5626F">
      <w:pPr>
        <w:pStyle w:val="61"/>
        <w:ind w:left="0" w:leftChars="0" w:firstLine="480" w:firstLineChars="200"/>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（5）对接熔接接头的系统适用性</w:t>
      </w:r>
    </w:p>
    <w:p w14:paraId="5234A23B">
      <w:pPr>
        <w:pStyle w:val="61"/>
        <w:ind w:left="0" w:leftChars="0" w:firstLine="480" w:firstLineChars="200"/>
        <w:rPr>
          <w:rFonts w:hint="eastAsia" w:ascii="仿宋" w:hAnsi="仿宋" w:eastAsia="仿宋" w:cs="仿宋"/>
          <w:b/>
          <w:bCs/>
          <w:color w:val="auto"/>
          <w:sz w:val="24"/>
          <w:szCs w:val="24"/>
          <w:highlight w:val="none"/>
        </w:rPr>
      </w:pPr>
      <w:r>
        <w:rPr>
          <w:rFonts w:hint="eastAsia" w:ascii="仿宋" w:hAnsi="仿宋" w:eastAsia="仿宋" w:cs="仿宋"/>
          <w:i w:val="0"/>
          <w:iCs w:val="0"/>
          <w:color w:val="auto"/>
          <w:kern w:val="2"/>
          <w:sz w:val="24"/>
          <w:szCs w:val="20"/>
          <w:highlight w:val="none"/>
          <w:lang w:val="en-US" w:eastAsia="zh-CN" w:bidi="ar-SA"/>
        </w:rPr>
        <w:t>按《塑料管材和管件 聚乙烯(PE)管材/管材或管材/管件热熔对接组件的制备》GB/T19809（即ISO 11414）在环境温度</w:t>
      </w:r>
      <w:r>
        <w:rPr>
          <w:rFonts w:hint="eastAsia" w:ascii="仿宋" w:hAnsi="仿宋" w:eastAsia="仿宋" w:cs="仿宋"/>
          <w:b w:val="0"/>
          <w:bCs w:val="0"/>
          <w:color w:val="auto"/>
          <w:sz w:val="24"/>
          <w:szCs w:val="24"/>
          <w:highlight w:val="none"/>
        </w:rPr>
        <w:t>（23±2）℃条</w:t>
      </w:r>
      <w:r>
        <w:rPr>
          <w:rFonts w:hint="eastAsia" w:ascii="仿宋" w:hAnsi="仿宋" w:eastAsia="仿宋" w:cs="仿宋"/>
          <w:b/>
          <w:bCs/>
          <w:color w:val="auto"/>
          <w:sz w:val="24"/>
          <w:szCs w:val="24"/>
          <w:highlight w:val="none"/>
        </w:rPr>
        <w:t>件下制备的对接熔接接头应满足相关静液压强度和拉伸试验要求。</w:t>
      </w:r>
    </w:p>
    <w:p w14:paraId="0CE99575">
      <w:pPr>
        <w:pStyle w:val="61"/>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三、标志</w:t>
      </w:r>
    </w:p>
    <w:p w14:paraId="75A673C2">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▲3.1管材外表面要有生产厂商整个寿命期内清晰可辨、可追溯的长久标志。标志必须具有且不限于以下内容：</w:t>
      </w:r>
    </w:p>
    <w:p w14:paraId="784F4102">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3.1.1制造商和商标</w:t>
      </w:r>
    </w:p>
    <w:p w14:paraId="20FB7DB6">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3.1.2 TS编号</w:t>
      </w:r>
    </w:p>
    <w:p w14:paraId="34449538">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3.1.3内部流体</w:t>
      </w:r>
    </w:p>
    <w:p w14:paraId="7EE89085">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3.1.4公称外径×壁厚</w:t>
      </w:r>
    </w:p>
    <w:p w14:paraId="703A909B">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3.1.5标准尺寸比（SDR）</w:t>
      </w:r>
    </w:p>
    <w:p w14:paraId="270A9F34">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3.1.6材料、混配料牌号</w:t>
      </w:r>
    </w:p>
    <w:p w14:paraId="6BBE3034">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3.1.7生产批号</w:t>
      </w:r>
    </w:p>
    <w:p w14:paraId="0BC83882">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3.1.8生产时间</w:t>
      </w:r>
    </w:p>
    <w:p w14:paraId="5BECB3CF">
      <w:pPr>
        <w:pStyle w:val="61"/>
        <w:ind w:left="0" w:leftChars="0"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3.1.9执行标准编号</w:t>
      </w:r>
      <w:r>
        <w:rPr>
          <w:rFonts w:hint="eastAsia" w:ascii="仿宋" w:hAnsi="仿宋" w:eastAsia="仿宋" w:cs="仿宋"/>
          <w:b/>
          <w:bCs/>
          <w:color w:val="auto"/>
          <w:sz w:val="24"/>
          <w:szCs w:val="24"/>
          <w:highlight w:val="none"/>
        </w:rPr>
        <w:t>。</w:t>
      </w:r>
    </w:p>
    <w:p w14:paraId="573DA566">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▲3.2其它要求详见《燃气用埋地聚乙烯(PE)管道系统 第2部分:管材》GB/T15558.2）之规定。</w:t>
      </w:r>
    </w:p>
    <w:p w14:paraId="028A5815">
      <w:pPr>
        <w:pStyle w:val="61"/>
        <w:ind w:left="0" w:leftChars="0"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i w:val="0"/>
          <w:iCs w:val="0"/>
          <w:color w:val="auto"/>
          <w:kern w:val="2"/>
          <w:sz w:val="24"/>
          <w:szCs w:val="20"/>
          <w:highlight w:val="none"/>
          <w:lang w:val="en-US" w:eastAsia="zh-CN" w:bidi="ar-SA"/>
        </w:rPr>
        <w:t>★</w:t>
      </w:r>
      <w:r>
        <w:rPr>
          <w:rFonts w:hint="eastAsia" w:ascii="仿宋" w:hAnsi="仿宋" w:eastAsia="仿宋" w:cs="仿宋"/>
          <w:b w:val="0"/>
          <w:bCs w:val="0"/>
          <w:color w:val="auto"/>
          <w:sz w:val="24"/>
          <w:szCs w:val="24"/>
          <w:highlight w:val="none"/>
        </w:rPr>
        <w:t>3.3所有产品应为所投产品的生产制造商自行生产，不得外包或者贴牌生产。</w:t>
      </w:r>
    </w:p>
    <w:p w14:paraId="1B7426F5">
      <w:pPr>
        <w:pStyle w:val="61"/>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四、基本要求</w:t>
      </w:r>
    </w:p>
    <w:p w14:paraId="05207284">
      <w:pPr>
        <w:pStyle w:val="61"/>
        <w:ind w:left="0" w:leftChars="0" w:firstLine="240" w:firstLineChars="1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1、项目概况及工作环境</w:t>
      </w:r>
    </w:p>
    <w:p w14:paraId="367F49A4">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1）工作地点：绍兴市行政区域范围内。</w:t>
      </w:r>
    </w:p>
    <w:p w14:paraId="20E2635A">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2）环境条件：</w:t>
      </w:r>
    </w:p>
    <w:p w14:paraId="06CF5F3B">
      <w:pPr>
        <w:pStyle w:val="61"/>
        <w:ind w:left="0" w:lef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室内温度0～40℃；室外温度-10℃～65℃。</w:t>
      </w:r>
    </w:p>
    <w:p w14:paraId="37CD3339">
      <w:pPr>
        <w:pStyle w:val="61"/>
        <w:ind w:left="0" w:leftChars="0" w:firstLine="240" w:firstLineChars="1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2、技术标准化和规范</w:t>
      </w:r>
    </w:p>
    <w:p w14:paraId="373ADFF6">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1）所有施工和材料所涉及的设计标准规范（如产品标准/规范、工程标准/规范、验收标准/规范等）必须完全符合所有中华人民共和国的标准及规范。</w:t>
      </w:r>
    </w:p>
    <w:p w14:paraId="2B0DF038">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2）投标人采用其它标准和规范时，应在投标文件中注明是采用何种标准，并应保证设备达到或优于国家规定的现行相关标准。</w:t>
      </w:r>
    </w:p>
    <w:p w14:paraId="746D0E42">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3）对国家规定有强制性规范或条例或认证要求的设备或材料，投标人提供的设备或材料应符合该类要求。</w:t>
      </w:r>
    </w:p>
    <w:p w14:paraId="4615CF71">
      <w:pPr>
        <w:pStyle w:val="61"/>
        <w:ind w:left="0" w:leftChars="0" w:firstLine="240" w:firstLineChars="1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3、现场服务</w:t>
      </w:r>
    </w:p>
    <w:p w14:paraId="72D63A0C">
      <w:pPr>
        <w:pStyle w:val="61"/>
        <w:ind w:left="0" w:lef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货物在安装阶段，根据招标人要求，中标人应及时派出现场服务人员处理有关货物质量问题。</w:t>
      </w:r>
    </w:p>
    <w:p w14:paraId="6F305E97">
      <w:pPr>
        <w:pStyle w:val="61"/>
        <w:ind w:left="0" w:leftChars="0" w:firstLine="240" w:firstLineChars="1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4、运输、保管、保险</w:t>
      </w:r>
    </w:p>
    <w:p w14:paraId="7670029B">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4.1.1中标人负责材料到现场或招标人指定的地点过程中的全部运输，包括装卸车、货物现场的搬运。</w:t>
      </w:r>
    </w:p>
    <w:p w14:paraId="6E97BAF3">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4.1.2材料在送达招标人指定地点之前的保管由中标人负责。</w:t>
      </w:r>
    </w:p>
    <w:p w14:paraId="436AEA7C">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4.1.3材料在送达招标人指定地点之前的保险由中标人负责，中标人负责其派出的送货人员和现场服务人员人身意外保险。</w:t>
      </w:r>
    </w:p>
    <w:p w14:paraId="6327C03E">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4.1.4售后服务</w:t>
      </w:r>
    </w:p>
    <w:p w14:paraId="2167EF81">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4.1.5中标人须提供2年的质保服务期，质保服务期自最后一批货物验收合格之日起计算。在此期间，中标人应承担因质量问题发生的所有经济损失，并在接到招标人通知后两小时内响应，24小时内处理并解决质量问题，否则按违约处理，每发生一次违约金按合同价1%计算。</w:t>
      </w:r>
    </w:p>
    <w:p w14:paraId="4326AC06">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4.1.6中标人必须有可靠的售后服务保障包括但不限于在绍兴有固定的维修服务点，能提供正常的技术、备品备件服务。</w:t>
      </w:r>
    </w:p>
    <w:p w14:paraId="5B697A38">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4.1.7中标人服务维修人员均经过良好的技术培训，并有丰富的现场维修经验。</w:t>
      </w:r>
    </w:p>
    <w:p w14:paraId="3972F3EB">
      <w:pPr>
        <w:pStyle w:val="61"/>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五、其他要求</w:t>
      </w:r>
    </w:p>
    <w:p w14:paraId="67C9A9F1">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1、任何合理化建议或技术偏离，可专列章节说明并报价，供招标人评标时参考。</w:t>
      </w:r>
    </w:p>
    <w:p w14:paraId="741A6564">
      <w:pPr>
        <w:pStyle w:val="61"/>
        <w:ind w:left="0" w:lef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招标文件中的技术要求（规格）书只是对货物的一些原则性要求，并不是详尽的要求，投标人有责任对投标文件中提供的货物符合技术规范、标准负责。中标人应对投标内容所涉及的专利承担责任，并负责保护招标人的利益不受任何损害。一切由于文字、商标、技术和软件制作专利引起的法律裁决、诉讼和费用均与招标人无关。</w:t>
      </w:r>
    </w:p>
    <w:p w14:paraId="119CF814">
      <w:pPr>
        <w:pStyle w:val="61"/>
        <w:ind w:left="0" w:leftChars="0" w:firstLine="480"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b w:val="0"/>
          <w:bCs w:val="0"/>
          <w:color w:val="auto"/>
          <w:sz w:val="24"/>
          <w:szCs w:val="24"/>
          <w:highlight w:val="none"/>
        </w:rPr>
        <w:t>3、各种技术措施费由投标人报价时自行考虑。</w:t>
      </w:r>
    </w:p>
    <w:p w14:paraId="7E57B52B">
      <w:pPr>
        <w:pStyle w:val="61"/>
        <w:numPr>
          <w:ilvl w:val="0"/>
          <w:numId w:val="4"/>
        </w:numPr>
        <w:spacing w:after="0"/>
        <w:ind w:left="0" w:leftChars="0" w:firstLine="0" w:firstLineChars="0"/>
        <w:jc w:val="both"/>
        <w:rPr>
          <w:rFonts w:hint="eastAsia" w:ascii="仿宋" w:hAnsi="仿宋" w:eastAsia="仿宋" w:cs="仿宋"/>
          <w:b/>
          <w:bCs/>
          <w:color w:val="auto"/>
          <w:sz w:val="24"/>
          <w:szCs w:val="24"/>
          <w:highlight w:val="none"/>
          <w:u w:val="single"/>
          <w:lang w:val="en-US" w:eastAsia="zh-CN"/>
          <w:rPrChange w:id="637" w:author="可爱榆o3o" w:date="2026-05-29T09:39:26Z">
            <w:rPr>
              <w:rFonts w:hint="eastAsia" w:ascii="仿宋" w:hAnsi="仿宋" w:eastAsia="仿宋" w:cs="仿宋"/>
              <w:b/>
              <w:bCs/>
              <w:color w:val="auto"/>
              <w:sz w:val="24"/>
              <w:szCs w:val="24"/>
              <w:highlight w:val="yellow"/>
              <w:u w:val="single"/>
              <w:lang w:val="en-US" w:eastAsia="zh-CN"/>
            </w:rPr>
          </w:rPrChange>
        </w:rPr>
      </w:pPr>
      <w:r>
        <w:rPr>
          <w:rFonts w:hint="eastAsia" w:ascii="仿宋" w:hAnsi="仿宋" w:eastAsia="仿宋" w:cs="仿宋"/>
          <w:b/>
          <w:bCs/>
          <w:color w:val="auto"/>
          <w:sz w:val="24"/>
          <w:szCs w:val="24"/>
          <w:highlight w:val="none"/>
          <w:u w:val="single"/>
          <w:lang w:val="en-US" w:eastAsia="zh-CN"/>
          <w:rPrChange w:id="638" w:author="可爱榆o3o" w:date="2026-05-29T09:39:26Z">
            <w:rPr>
              <w:rFonts w:hint="eastAsia" w:ascii="仿宋" w:hAnsi="仿宋" w:eastAsia="仿宋" w:cs="仿宋"/>
              <w:b/>
              <w:bCs/>
              <w:color w:val="auto"/>
              <w:sz w:val="24"/>
              <w:szCs w:val="24"/>
              <w:highlight w:val="yellow"/>
              <w:u w:val="single"/>
              <w:lang w:val="en-US" w:eastAsia="zh-CN"/>
            </w:rPr>
          </w:rPrChange>
        </w:rPr>
        <w:t>工程材料清单：</w:t>
      </w:r>
    </w:p>
    <w:p w14:paraId="3C6C8EBC">
      <w:pPr>
        <w:pStyle w:val="61"/>
        <w:numPr>
          <w:ilvl w:val="0"/>
          <w:numId w:val="0"/>
        </w:numPr>
        <w:rPr>
          <w:rFonts w:hint="eastAsia" w:ascii="仿宋" w:hAnsi="仿宋" w:eastAsia="仿宋" w:cs="仿宋"/>
          <w:b/>
          <w:bCs/>
          <w:color w:val="auto"/>
          <w:sz w:val="24"/>
          <w:szCs w:val="24"/>
          <w:highlight w:val="yellow"/>
          <w:u w:val="single"/>
          <w:lang w:val="en-US" w:eastAsia="zh-CN"/>
        </w:rPr>
      </w:pPr>
    </w:p>
    <w:p w14:paraId="51C8FE9C">
      <w:pPr>
        <w:pStyle w:val="61"/>
        <w:numPr>
          <w:ilvl w:val="0"/>
          <w:numId w:val="0"/>
        </w:num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u w:val="single"/>
          <w:lang w:val="en-US" w:eastAsia="zh-CN"/>
          <w:rPrChange w:id="639" w:author="可爱榆o3o" w:date="2026-05-29T09:39:29Z">
            <w:rPr>
              <w:rFonts w:hint="eastAsia" w:ascii="仿宋" w:hAnsi="仿宋" w:eastAsia="仿宋" w:cs="仿宋"/>
              <w:b/>
              <w:bCs/>
              <w:color w:val="auto"/>
              <w:sz w:val="24"/>
              <w:szCs w:val="24"/>
              <w:highlight w:val="yellow"/>
              <w:u w:val="single"/>
              <w:lang w:val="en-US" w:eastAsia="zh-CN"/>
            </w:rPr>
          </w:rPrChange>
        </w:rPr>
        <w:t>招标清单及上限价</w:t>
      </w:r>
    </w:p>
    <w:tbl>
      <w:tblPr>
        <w:tblStyle w:val="62"/>
        <w:tblW w:w="9302"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2864"/>
        <w:gridCol w:w="1745"/>
        <w:gridCol w:w="996"/>
        <w:gridCol w:w="2632"/>
      </w:tblGrid>
      <w:tr w14:paraId="4731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1065" w:type="dxa"/>
            <w:tcBorders>
              <w:top w:val="double" w:color="auto" w:sz="4" w:space="0"/>
              <w:left w:val="double" w:color="auto" w:sz="4" w:space="0"/>
            </w:tcBorders>
            <w:noWrap w:val="0"/>
            <w:vAlign w:val="center"/>
          </w:tcPr>
          <w:p w14:paraId="3BA1E9B4">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序号</w:t>
            </w:r>
          </w:p>
        </w:tc>
        <w:tc>
          <w:tcPr>
            <w:tcW w:w="2864" w:type="dxa"/>
            <w:tcBorders>
              <w:top w:val="double" w:color="auto" w:sz="4" w:space="0"/>
            </w:tcBorders>
            <w:noWrap w:val="0"/>
            <w:vAlign w:val="center"/>
          </w:tcPr>
          <w:p w14:paraId="412D454B">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名称</w:t>
            </w:r>
          </w:p>
        </w:tc>
        <w:tc>
          <w:tcPr>
            <w:tcW w:w="1745" w:type="dxa"/>
            <w:tcBorders>
              <w:top w:val="double" w:color="auto" w:sz="4" w:space="0"/>
            </w:tcBorders>
            <w:noWrap w:val="0"/>
            <w:vAlign w:val="center"/>
          </w:tcPr>
          <w:p w14:paraId="08D45F3E">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规格/型号</w:t>
            </w:r>
          </w:p>
        </w:tc>
        <w:tc>
          <w:tcPr>
            <w:tcW w:w="996" w:type="dxa"/>
            <w:tcBorders>
              <w:top w:val="double" w:color="auto" w:sz="4" w:space="0"/>
            </w:tcBorders>
            <w:noWrap w:val="0"/>
            <w:vAlign w:val="center"/>
          </w:tcPr>
          <w:p w14:paraId="5B96C7A0">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单位</w:t>
            </w:r>
          </w:p>
        </w:tc>
        <w:tc>
          <w:tcPr>
            <w:tcW w:w="2632" w:type="dxa"/>
            <w:tcBorders>
              <w:top w:val="double" w:color="auto" w:sz="4" w:space="0"/>
              <w:bottom w:val="single" w:color="auto" w:sz="4" w:space="0"/>
              <w:right w:val="single" w:color="auto" w:sz="4" w:space="0"/>
            </w:tcBorders>
            <w:noWrap w:val="0"/>
            <w:vAlign w:val="center"/>
          </w:tcPr>
          <w:p w14:paraId="172962DD">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上限单价</w:t>
            </w:r>
          </w:p>
          <w:p w14:paraId="5F5780DE">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（元/米）</w:t>
            </w:r>
          </w:p>
        </w:tc>
      </w:tr>
      <w:tr w14:paraId="5221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bottom w:val="single" w:color="auto" w:sz="4" w:space="0"/>
            </w:tcBorders>
            <w:noWrap w:val="0"/>
            <w:vAlign w:val="center"/>
          </w:tcPr>
          <w:p w14:paraId="29B57236">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w:t>
            </w:r>
          </w:p>
        </w:tc>
        <w:tc>
          <w:tcPr>
            <w:tcW w:w="2864" w:type="dxa"/>
            <w:noWrap w:val="0"/>
            <w:vAlign w:val="center"/>
          </w:tcPr>
          <w:p w14:paraId="783AFF81">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48452723">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DE400</w:t>
            </w:r>
          </w:p>
        </w:tc>
        <w:tc>
          <w:tcPr>
            <w:tcW w:w="996" w:type="dxa"/>
            <w:noWrap w:val="0"/>
            <w:vAlign w:val="center"/>
          </w:tcPr>
          <w:p w14:paraId="49911869">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0597B915">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578.75</w:t>
            </w:r>
          </w:p>
        </w:tc>
      </w:tr>
      <w:tr w14:paraId="7D7E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bottom w:val="single" w:color="auto" w:sz="4" w:space="0"/>
            </w:tcBorders>
            <w:noWrap w:val="0"/>
            <w:vAlign w:val="center"/>
          </w:tcPr>
          <w:p w14:paraId="4C9B6D5E">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w:t>
            </w:r>
          </w:p>
        </w:tc>
        <w:tc>
          <w:tcPr>
            <w:tcW w:w="2864" w:type="dxa"/>
            <w:noWrap w:val="0"/>
            <w:vAlign w:val="center"/>
          </w:tcPr>
          <w:p w14:paraId="0E2A0799">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670EB3F2">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DE315</w:t>
            </w:r>
          </w:p>
        </w:tc>
        <w:tc>
          <w:tcPr>
            <w:tcW w:w="996" w:type="dxa"/>
            <w:noWrap w:val="0"/>
            <w:vAlign w:val="center"/>
          </w:tcPr>
          <w:p w14:paraId="4BB5DAAE">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6C34BD56">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358.40</w:t>
            </w:r>
          </w:p>
        </w:tc>
      </w:tr>
      <w:tr w14:paraId="3DAA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bottom w:val="single" w:color="auto" w:sz="4" w:space="0"/>
            </w:tcBorders>
            <w:noWrap w:val="0"/>
            <w:vAlign w:val="center"/>
          </w:tcPr>
          <w:p w14:paraId="54D94F3E">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w:t>
            </w:r>
          </w:p>
        </w:tc>
        <w:tc>
          <w:tcPr>
            <w:tcW w:w="2864" w:type="dxa"/>
            <w:noWrap w:val="0"/>
            <w:vAlign w:val="center"/>
          </w:tcPr>
          <w:p w14:paraId="06851D73">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738856EC">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DE250</w:t>
            </w:r>
          </w:p>
        </w:tc>
        <w:tc>
          <w:tcPr>
            <w:tcW w:w="996" w:type="dxa"/>
            <w:noWrap w:val="0"/>
            <w:vAlign w:val="center"/>
          </w:tcPr>
          <w:p w14:paraId="49A0311F">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0713C3B1">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225.92</w:t>
            </w:r>
          </w:p>
        </w:tc>
      </w:tr>
      <w:tr w14:paraId="2E23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bottom w:val="single" w:color="auto" w:sz="4" w:space="0"/>
            </w:tcBorders>
            <w:noWrap w:val="0"/>
            <w:vAlign w:val="center"/>
          </w:tcPr>
          <w:p w14:paraId="373938B4">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w:t>
            </w:r>
          </w:p>
        </w:tc>
        <w:tc>
          <w:tcPr>
            <w:tcW w:w="2864" w:type="dxa"/>
            <w:noWrap w:val="0"/>
            <w:vAlign w:val="center"/>
          </w:tcPr>
          <w:p w14:paraId="1B548C60">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4B654ECE">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DE200</w:t>
            </w:r>
          </w:p>
        </w:tc>
        <w:tc>
          <w:tcPr>
            <w:tcW w:w="996" w:type="dxa"/>
            <w:noWrap w:val="0"/>
            <w:vAlign w:val="center"/>
          </w:tcPr>
          <w:p w14:paraId="5C8E7654">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456639C8">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144.98</w:t>
            </w:r>
          </w:p>
        </w:tc>
      </w:tr>
      <w:tr w14:paraId="7552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bottom w:val="single" w:color="auto" w:sz="4" w:space="0"/>
            </w:tcBorders>
            <w:noWrap w:val="0"/>
            <w:vAlign w:val="center"/>
          </w:tcPr>
          <w:p w14:paraId="0C7EA783">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5</w:t>
            </w:r>
          </w:p>
        </w:tc>
        <w:tc>
          <w:tcPr>
            <w:tcW w:w="2864" w:type="dxa"/>
            <w:noWrap w:val="0"/>
            <w:vAlign w:val="center"/>
          </w:tcPr>
          <w:p w14:paraId="7C01700E">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60A90721">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DE160</w:t>
            </w:r>
          </w:p>
        </w:tc>
        <w:tc>
          <w:tcPr>
            <w:tcW w:w="996" w:type="dxa"/>
            <w:noWrap w:val="0"/>
            <w:vAlign w:val="center"/>
          </w:tcPr>
          <w:p w14:paraId="77E90030">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039EC272">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93.10</w:t>
            </w:r>
          </w:p>
        </w:tc>
      </w:tr>
      <w:tr w14:paraId="3DC3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bottom w:val="single" w:color="auto" w:sz="4" w:space="0"/>
            </w:tcBorders>
            <w:noWrap w:val="0"/>
            <w:vAlign w:val="center"/>
          </w:tcPr>
          <w:p w14:paraId="414E52C1">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6</w:t>
            </w:r>
          </w:p>
        </w:tc>
        <w:tc>
          <w:tcPr>
            <w:tcW w:w="2864" w:type="dxa"/>
            <w:noWrap w:val="0"/>
            <w:vAlign w:val="center"/>
          </w:tcPr>
          <w:p w14:paraId="4425D64C">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247A6E12">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DE110</w:t>
            </w:r>
          </w:p>
        </w:tc>
        <w:tc>
          <w:tcPr>
            <w:tcW w:w="996" w:type="dxa"/>
            <w:noWrap w:val="0"/>
            <w:vAlign w:val="center"/>
          </w:tcPr>
          <w:p w14:paraId="7149E19B">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3A943CAA">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43.97</w:t>
            </w:r>
          </w:p>
        </w:tc>
      </w:tr>
      <w:tr w14:paraId="064C1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bottom w:val="single" w:color="auto" w:sz="4" w:space="0"/>
            </w:tcBorders>
            <w:noWrap w:val="0"/>
            <w:vAlign w:val="center"/>
          </w:tcPr>
          <w:p w14:paraId="58106B44">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7</w:t>
            </w:r>
          </w:p>
        </w:tc>
        <w:tc>
          <w:tcPr>
            <w:tcW w:w="2864" w:type="dxa"/>
            <w:noWrap w:val="0"/>
            <w:vAlign w:val="center"/>
          </w:tcPr>
          <w:p w14:paraId="0EDCF0A4">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24346DD1">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DE90</w:t>
            </w:r>
          </w:p>
        </w:tc>
        <w:tc>
          <w:tcPr>
            <w:tcW w:w="996" w:type="dxa"/>
            <w:noWrap w:val="0"/>
            <w:vAlign w:val="center"/>
          </w:tcPr>
          <w:p w14:paraId="65D8DF95">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10D5CEEE">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29.55</w:t>
            </w:r>
          </w:p>
        </w:tc>
      </w:tr>
      <w:tr w14:paraId="0930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65" w:type="dxa"/>
            <w:tcBorders>
              <w:left w:val="double" w:color="auto" w:sz="4" w:space="0"/>
            </w:tcBorders>
            <w:noWrap w:val="0"/>
            <w:vAlign w:val="center"/>
          </w:tcPr>
          <w:p w14:paraId="099D05B8">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8</w:t>
            </w:r>
          </w:p>
        </w:tc>
        <w:tc>
          <w:tcPr>
            <w:tcW w:w="2864" w:type="dxa"/>
            <w:noWrap w:val="0"/>
            <w:vAlign w:val="center"/>
          </w:tcPr>
          <w:p w14:paraId="7942CB56">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4E51D347">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DE63</w:t>
            </w:r>
          </w:p>
        </w:tc>
        <w:tc>
          <w:tcPr>
            <w:tcW w:w="996" w:type="dxa"/>
            <w:noWrap w:val="0"/>
            <w:vAlign w:val="center"/>
          </w:tcPr>
          <w:p w14:paraId="4351CCEB">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bottom w:val="single" w:color="auto" w:sz="4" w:space="0"/>
              <w:right w:val="single" w:color="auto" w:sz="4" w:space="0"/>
            </w:tcBorders>
            <w:noWrap w:val="0"/>
            <w:vAlign w:val="center"/>
          </w:tcPr>
          <w:p w14:paraId="1C6FCC26">
            <w:pPr>
              <w:widowControl/>
              <w:jc w:val="cente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14.60</w:t>
            </w:r>
          </w:p>
        </w:tc>
      </w:tr>
      <w:tr w14:paraId="6BD05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1065" w:type="dxa"/>
            <w:tcBorders>
              <w:left w:val="double" w:color="auto" w:sz="4" w:space="0"/>
              <w:bottom w:val="single" w:color="auto" w:sz="4" w:space="0"/>
            </w:tcBorders>
            <w:noWrap w:val="0"/>
            <w:vAlign w:val="center"/>
          </w:tcPr>
          <w:p w14:paraId="03E420E2">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9</w:t>
            </w:r>
          </w:p>
        </w:tc>
        <w:tc>
          <w:tcPr>
            <w:tcW w:w="2864" w:type="dxa"/>
            <w:noWrap w:val="0"/>
            <w:vAlign w:val="center"/>
          </w:tcPr>
          <w:p w14:paraId="6BBCDC99">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2269135D">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DE50</w:t>
            </w:r>
          </w:p>
        </w:tc>
        <w:tc>
          <w:tcPr>
            <w:tcW w:w="996" w:type="dxa"/>
            <w:noWrap w:val="0"/>
            <w:vAlign w:val="center"/>
          </w:tcPr>
          <w:p w14:paraId="72AD26D9">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29F16851">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9.98</w:t>
            </w:r>
          </w:p>
        </w:tc>
      </w:tr>
      <w:tr w14:paraId="5914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065" w:type="dxa"/>
            <w:tcBorders>
              <w:left w:val="double" w:color="auto" w:sz="4" w:space="0"/>
              <w:bottom w:val="single" w:color="auto" w:sz="4" w:space="0"/>
            </w:tcBorders>
            <w:noWrap w:val="0"/>
            <w:vAlign w:val="center"/>
          </w:tcPr>
          <w:p w14:paraId="7DF9DCB7">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w:t>
            </w:r>
          </w:p>
        </w:tc>
        <w:tc>
          <w:tcPr>
            <w:tcW w:w="2864" w:type="dxa"/>
            <w:noWrap w:val="0"/>
            <w:vAlign w:val="center"/>
          </w:tcPr>
          <w:p w14:paraId="6BD8895D">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PE100</w:t>
            </w:r>
            <w:r>
              <w:rPr>
                <w:rFonts w:hint="eastAsia" w:ascii="仿宋" w:hAnsi="仿宋" w:eastAsia="仿宋" w:cs="仿宋"/>
                <w:color w:val="000000"/>
                <w:kern w:val="0"/>
                <w:sz w:val="22"/>
                <w:szCs w:val="22"/>
                <w:highlight w:val="none"/>
              </w:rPr>
              <w:t>燃气管材</w:t>
            </w:r>
          </w:p>
        </w:tc>
        <w:tc>
          <w:tcPr>
            <w:tcW w:w="1745" w:type="dxa"/>
            <w:noWrap w:val="0"/>
            <w:vAlign w:val="center"/>
          </w:tcPr>
          <w:p w14:paraId="76C91A4F">
            <w:pPr>
              <w:widowControl/>
              <w:spacing w:line="400" w:lineRule="exact"/>
              <w:jc w:val="center"/>
              <w:textAlignment w:val="top"/>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DE40</w:t>
            </w:r>
          </w:p>
        </w:tc>
        <w:tc>
          <w:tcPr>
            <w:tcW w:w="996" w:type="dxa"/>
            <w:noWrap w:val="0"/>
            <w:vAlign w:val="center"/>
          </w:tcPr>
          <w:p w14:paraId="29CF60E8">
            <w:pPr>
              <w:spacing w:line="400" w:lineRule="exact"/>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米</w:t>
            </w:r>
          </w:p>
        </w:tc>
        <w:tc>
          <w:tcPr>
            <w:tcW w:w="2632" w:type="dxa"/>
            <w:tcBorders>
              <w:top w:val="single" w:color="auto" w:sz="4" w:space="0"/>
              <w:right w:val="single" w:color="auto" w:sz="4" w:space="0"/>
            </w:tcBorders>
            <w:noWrap w:val="0"/>
            <w:vAlign w:val="center"/>
          </w:tcPr>
          <w:p w14:paraId="1F67B8DE">
            <w:pPr>
              <w:widowControl/>
              <w:jc w:val="center"/>
              <w:textAlignment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5.93</w:t>
            </w:r>
          </w:p>
        </w:tc>
      </w:tr>
    </w:tbl>
    <w:p w14:paraId="52962B60">
      <w:pPr>
        <w:spacing w:line="360" w:lineRule="auto"/>
        <w:ind w:left="0" w:leftChars="0" w:firstLine="0" w:firstLineChars="0"/>
        <w:jc w:val="both"/>
        <w:outlineLvl w:val="0"/>
        <w:rPr>
          <w:rFonts w:hint="eastAsia" w:ascii="仿宋" w:hAnsi="仿宋" w:eastAsia="仿宋" w:cs="仿宋"/>
          <w:b/>
          <w:i w:val="0"/>
          <w:iCs w:val="0"/>
          <w:color w:val="auto"/>
          <w:sz w:val="36"/>
          <w:szCs w:val="36"/>
          <w:highlight w:val="none"/>
        </w:rPr>
      </w:pPr>
    </w:p>
    <w:p w14:paraId="68B2EE9C">
      <w:pPr>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0EF606C2">
      <w:pPr>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195FB2D5">
      <w:pPr>
        <w:spacing w:line="360" w:lineRule="auto"/>
        <w:ind w:left="0" w:leftChars="0" w:firstLine="0" w:firstLineChars="0"/>
        <w:jc w:val="both"/>
        <w:outlineLvl w:val="0"/>
        <w:rPr>
          <w:rFonts w:hint="eastAsia" w:ascii="仿宋" w:hAnsi="仿宋" w:eastAsia="仿宋" w:cs="仿宋"/>
          <w:b/>
          <w:i w:val="0"/>
          <w:iCs w:val="0"/>
          <w:color w:val="auto"/>
          <w:sz w:val="36"/>
          <w:szCs w:val="36"/>
          <w:highlight w:val="none"/>
        </w:rPr>
      </w:pPr>
    </w:p>
    <w:p w14:paraId="27F97817">
      <w:pPr>
        <w:spacing w:line="360" w:lineRule="auto"/>
        <w:ind w:left="0" w:leftChars="0" w:firstLine="0" w:firstLineChars="0"/>
        <w:jc w:val="both"/>
        <w:outlineLvl w:val="0"/>
        <w:rPr>
          <w:rFonts w:hint="eastAsia" w:ascii="仿宋" w:hAnsi="仿宋" w:eastAsia="仿宋" w:cs="仿宋"/>
          <w:b/>
          <w:i w:val="0"/>
          <w:iCs w:val="0"/>
          <w:color w:val="auto"/>
          <w:sz w:val="36"/>
          <w:szCs w:val="36"/>
          <w:highlight w:val="none"/>
        </w:rPr>
      </w:pPr>
    </w:p>
    <w:p w14:paraId="48FEF223">
      <w:pPr>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27277A61">
      <w:pPr>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第四部分 拟签订的合同文本</w:t>
      </w:r>
    </w:p>
    <w:p w14:paraId="107E0A4B">
      <w:pPr>
        <w:widowControl/>
        <w:snapToGrid w:val="0"/>
        <w:spacing w:line="480" w:lineRule="exact"/>
        <w:rPr>
          <w:rFonts w:hint="eastAsia" w:ascii="仿宋" w:hAnsi="仿宋" w:eastAsia="仿宋" w:cs="仿宋"/>
          <w:b/>
          <w:bCs/>
          <w:color w:val="auto"/>
          <w:kern w:val="0"/>
          <w:sz w:val="24"/>
          <w:highlight w:val="none"/>
          <w:u w:val="single"/>
        </w:rPr>
      </w:pPr>
      <w:r>
        <w:rPr>
          <w:rFonts w:hint="eastAsia" w:ascii="仿宋" w:hAnsi="仿宋" w:eastAsia="仿宋" w:cs="仿宋"/>
          <w:b/>
          <w:bCs/>
          <w:color w:val="auto"/>
          <w:kern w:val="0"/>
          <w:sz w:val="24"/>
          <w:highlight w:val="none"/>
          <w:u w:val="single"/>
        </w:rPr>
        <w:t>（合同按采购文件及中标</w:t>
      </w:r>
      <w:del w:id="640" w:author="黄惠惠" w:date="2026-05-27T16:17:14Z">
        <w:r>
          <w:rPr>
            <w:rFonts w:hint="eastAsia" w:ascii="仿宋" w:hAnsi="仿宋" w:eastAsia="仿宋" w:cs="仿宋"/>
            <w:b/>
            <w:bCs/>
            <w:color w:val="auto"/>
            <w:kern w:val="0"/>
            <w:sz w:val="24"/>
            <w:highlight w:val="none"/>
            <w:u w:val="single"/>
          </w:rPr>
          <w:delText>供应商</w:delText>
        </w:r>
      </w:del>
      <w:ins w:id="641" w:author="黄惠惠" w:date="2026-05-27T16:17:14Z">
        <w:r>
          <w:rPr>
            <w:rFonts w:hint="eastAsia" w:ascii="仿宋" w:hAnsi="仿宋" w:eastAsia="仿宋" w:cs="仿宋"/>
            <w:b/>
            <w:bCs/>
            <w:color w:val="auto"/>
            <w:kern w:val="0"/>
            <w:sz w:val="24"/>
            <w:highlight w:val="none"/>
            <w:u w:val="single"/>
            <w:lang w:eastAsia="zh-CN"/>
          </w:rPr>
          <w:t>投标人</w:t>
        </w:r>
      </w:ins>
      <w:r>
        <w:rPr>
          <w:rFonts w:hint="eastAsia" w:ascii="仿宋" w:hAnsi="仿宋" w:eastAsia="仿宋" w:cs="仿宋"/>
          <w:b/>
          <w:bCs/>
          <w:color w:val="auto"/>
          <w:kern w:val="0"/>
          <w:sz w:val="24"/>
          <w:highlight w:val="none"/>
          <w:u w:val="single"/>
        </w:rPr>
        <w:t>投标文件的内容制定，以下仅为部分主要条款）</w:t>
      </w:r>
    </w:p>
    <w:p w14:paraId="4FB15C07">
      <w:pPr>
        <w:widowControl/>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招标人（以下简称甲方）：绍兴市鸿能工程建设有限公司、绍兴柯桥中国轻纺城管道燃气有限公司、绍兴市燃气产业有限公司</w:t>
      </w:r>
    </w:p>
    <w:p w14:paraId="4275C138">
      <w:pPr>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 xml:space="preserve">中标人（以下简称乙方）：                              </w:t>
      </w:r>
    </w:p>
    <w:p w14:paraId="56C75247">
      <w:pPr>
        <w:widowControl/>
        <w:spacing w:line="440" w:lineRule="exact"/>
        <w:ind w:left="5672" w:hanging="6482" w:hangingChars="2701"/>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签订日期：                                签订地点：浙江省绍兴市越城区</w:t>
      </w:r>
    </w:p>
    <w:p w14:paraId="796A97CA">
      <w:pPr>
        <w:widowControl/>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 xml:space="preserve">合同编号：               </w:t>
      </w:r>
    </w:p>
    <w:p w14:paraId="616E5EA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甲、乙双方根据2026年度燃气PE管采购项目（项目编号：      ）的采购交易结果，签署本合同。</w:t>
      </w:r>
    </w:p>
    <w:p w14:paraId="104C67B6">
      <w:pPr>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一、合同有效期：</w:t>
      </w:r>
    </w:p>
    <w:p w14:paraId="437CFAF9">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1.自合同签订之日起2年</w:t>
      </w:r>
    </w:p>
    <w:p w14:paraId="42E6D9F6">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w:t>
      </w:r>
      <w:r>
        <w:rPr>
          <w:rFonts w:hint="default" w:ascii="仿宋" w:hAnsi="仿宋" w:eastAsia="仿宋" w:cs="仿宋"/>
          <w:i w:val="0"/>
          <w:iCs w:val="0"/>
          <w:color w:val="auto"/>
          <w:kern w:val="2"/>
          <w:sz w:val="24"/>
          <w:szCs w:val="20"/>
          <w:highlight w:val="none"/>
          <w:lang w:eastAsia="zh-CN" w:bidi="ar-SA"/>
          <w:woUserID w:val="1"/>
        </w:rPr>
        <w:t>合同总价1900万元，其中</w:t>
      </w:r>
      <w:r>
        <w:rPr>
          <w:rFonts w:hint="eastAsia" w:ascii="仿宋" w:hAnsi="仿宋" w:eastAsia="仿宋" w:cs="仿宋"/>
          <w:i w:val="0"/>
          <w:iCs w:val="0"/>
          <w:color w:val="auto"/>
          <w:kern w:val="2"/>
          <w:sz w:val="24"/>
          <w:szCs w:val="20"/>
          <w:highlight w:val="none"/>
          <w:lang w:val="en-US" w:eastAsia="zh-CN" w:bidi="ar-SA"/>
        </w:rPr>
        <w:t>绍兴市鸿能工程建设有限公司合同采购金额为800万元、绍兴柯桥中国轻纺城管道燃气有限公司合同采购金额为800万元，绍兴市燃气产业有限公司为300万元（合同结算金额按实际使用量乘以中标单价进行计算，合同期内供货累计金额达到绍兴市鸿能工程建设有限公司800万元、绍兴柯桥中国轻纺城管道燃气有限公司800万元，绍兴市燃气产业有限公司300万元，即为完成本次项目采购计划）。</w:t>
      </w:r>
    </w:p>
    <w:p w14:paraId="2C560FC4">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注：1或2中满足一项即合同终止</w:t>
      </w:r>
    </w:p>
    <w:p w14:paraId="56EAB63D">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二、项目内容及合同价格</w:t>
      </w:r>
    </w:p>
    <w:tbl>
      <w:tblPr>
        <w:tblStyle w:val="62"/>
        <w:tblW w:w="94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641"/>
        <w:gridCol w:w="1305"/>
        <w:gridCol w:w="1155"/>
        <w:gridCol w:w="1140"/>
        <w:gridCol w:w="945"/>
        <w:gridCol w:w="1245"/>
        <w:gridCol w:w="1245"/>
      </w:tblGrid>
      <w:tr w14:paraId="31EF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729" w:type="dxa"/>
            <w:tcBorders>
              <w:top w:val="double" w:color="auto" w:sz="4" w:space="0"/>
              <w:left w:val="double" w:color="auto" w:sz="4" w:space="0"/>
            </w:tcBorders>
            <w:noWrap w:val="0"/>
            <w:vAlign w:val="center"/>
          </w:tcPr>
          <w:p w14:paraId="78847D84">
            <w:pPr>
              <w:jc w:val="center"/>
              <w:rPr>
                <w:rFonts w:hint="eastAsia" w:ascii="仿宋" w:hAnsi="仿宋" w:eastAsia="仿宋" w:cs="仿宋"/>
                <w:highlight w:val="none"/>
              </w:rPr>
            </w:pPr>
            <w:r>
              <w:rPr>
                <w:rFonts w:hint="eastAsia" w:ascii="仿宋" w:hAnsi="仿宋" w:eastAsia="仿宋" w:cs="仿宋"/>
                <w:highlight w:val="none"/>
              </w:rPr>
              <w:t>序号</w:t>
            </w:r>
          </w:p>
        </w:tc>
        <w:tc>
          <w:tcPr>
            <w:tcW w:w="1641" w:type="dxa"/>
            <w:tcBorders>
              <w:top w:val="double" w:color="auto" w:sz="4" w:space="0"/>
            </w:tcBorders>
            <w:noWrap w:val="0"/>
            <w:vAlign w:val="center"/>
          </w:tcPr>
          <w:p w14:paraId="7EF5D0A9">
            <w:pPr>
              <w:jc w:val="center"/>
              <w:rPr>
                <w:rFonts w:hint="eastAsia" w:ascii="仿宋" w:hAnsi="仿宋" w:eastAsia="仿宋" w:cs="仿宋"/>
                <w:highlight w:val="none"/>
              </w:rPr>
            </w:pPr>
            <w:r>
              <w:rPr>
                <w:rFonts w:hint="eastAsia" w:ascii="仿宋" w:hAnsi="仿宋" w:eastAsia="仿宋" w:cs="仿宋"/>
                <w:highlight w:val="none"/>
              </w:rPr>
              <w:t>名称</w:t>
            </w:r>
          </w:p>
        </w:tc>
        <w:tc>
          <w:tcPr>
            <w:tcW w:w="1305" w:type="dxa"/>
            <w:tcBorders>
              <w:top w:val="double" w:color="auto" w:sz="4" w:space="0"/>
            </w:tcBorders>
            <w:noWrap w:val="0"/>
            <w:vAlign w:val="center"/>
          </w:tcPr>
          <w:p w14:paraId="41E7AC98">
            <w:pPr>
              <w:jc w:val="center"/>
              <w:rPr>
                <w:rFonts w:hint="eastAsia" w:ascii="仿宋" w:hAnsi="仿宋" w:eastAsia="仿宋" w:cs="仿宋"/>
                <w:highlight w:val="none"/>
              </w:rPr>
            </w:pPr>
            <w:r>
              <w:rPr>
                <w:rFonts w:hint="eastAsia" w:ascii="仿宋" w:hAnsi="仿宋" w:eastAsia="仿宋" w:cs="仿宋"/>
                <w:highlight w:val="none"/>
              </w:rPr>
              <w:t>规格/型号</w:t>
            </w:r>
          </w:p>
        </w:tc>
        <w:tc>
          <w:tcPr>
            <w:tcW w:w="1155" w:type="dxa"/>
            <w:tcBorders>
              <w:top w:val="double" w:color="auto" w:sz="4" w:space="0"/>
            </w:tcBorders>
            <w:noWrap w:val="0"/>
            <w:vAlign w:val="center"/>
          </w:tcPr>
          <w:p w14:paraId="2C36CE30">
            <w:pPr>
              <w:jc w:val="center"/>
              <w:rPr>
                <w:rFonts w:hint="eastAsia" w:ascii="仿宋" w:hAnsi="仿宋" w:eastAsia="仿宋" w:cs="仿宋"/>
                <w:highlight w:val="none"/>
              </w:rPr>
            </w:pPr>
            <w:r>
              <w:rPr>
                <w:rFonts w:hint="eastAsia" w:ascii="仿宋" w:hAnsi="仿宋" w:eastAsia="仿宋" w:cs="仿宋"/>
                <w:highlight w:val="none"/>
              </w:rPr>
              <w:t>单位</w:t>
            </w:r>
          </w:p>
        </w:tc>
        <w:tc>
          <w:tcPr>
            <w:tcW w:w="1140" w:type="dxa"/>
            <w:tcBorders>
              <w:top w:val="double" w:color="auto" w:sz="4" w:space="0"/>
              <w:bottom w:val="single" w:color="auto" w:sz="4" w:space="0"/>
              <w:right w:val="single" w:color="auto" w:sz="4" w:space="0"/>
            </w:tcBorders>
            <w:noWrap w:val="0"/>
            <w:vAlign w:val="center"/>
          </w:tcPr>
          <w:p w14:paraId="1A21E651">
            <w:pPr>
              <w:jc w:val="center"/>
              <w:rPr>
                <w:rFonts w:hint="eastAsia" w:ascii="仿宋" w:hAnsi="仿宋" w:eastAsia="仿宋" w:cs="仿宋"/>
                <w:highlight w:val="none"/>
              </w:rPr>
            </w:pPr>
            <w:r>
              <w:rPr>
                <w:rFonts w:hint="eastAsia" w:ascii="仿宋" w:hAnsi="仿宋" w:eastAsia="仿宋" w:cs="仿宋"/>
                <w:highlight w:val="none"/>
              </w:rPr>
              <w:t>上限单价</w:t>
            </w:r>
          </w:p>
          <w:p w14:paraId="24E3E659">
            <w:pPr>
              <w:jc w:val="center"/>
              <w:rPr>
                <w:rFonts w:hint="eastAsia" w:ascii="仿宋" w:hAnsi="仿宋" w:eastAsia="仿宋" w:cs="仿宋"/>
                <w:highlight w:val="none"/>
              </w:rPr>
            </w:pPr>
            <w:r>
              <w:rPr>
                <w:rFonts w:hint="eastAsia" w:ascii="仿宋" w:hAnsi="仿宋" w:eastAsia="仿宋" w:cs="仿宋"/>
                <w:highlight w:val="none"/>
              </w:rPr>
              <w:t>（元）</w:t>
            </w:r>
          </w:p>
        </w:tc>
        <w:tc>
          <w:tcPr>
            <w:tcW w:w="945" w:type="dxa"/>
            <w:tcBorders>
              <w:top w:val="double" w:color="auto" w:sz="4" w:space="0"/>
              <w:left w:val="single" w:color="auto" w:sz="4" w:space="0"/>
              <w:right w:val="double" w:color="auto" w:sz="4" w:space="0"/>
            </w:tcBorders>
            <w:noWrap w:val="0"/>
            <w:vAlign w:val="center"/>
          </w:tcPr>
          <w:p w14:paraId="52B454F0">
            <w:pPr>
              <w:jc w:val="center"/>
              <w:rPr>
                <w:rFonts w:hint="eastAsia" w:ascii="仿宋" w:hAnsi="仿宋" w:eastAsia="仿宋" w:cs="仿宋"/>
                <w:highlight w:val="none"/>
              </w:rPr>
            </w:pPr>
            <w:r>
              <w:rPr>
                <w:rFonts w:hint="eastAsia" w:ascii="仿宋" w:hAnsi="仿宋" w:eastAsia="仿宋" w:cs="仿宋"/>
                <w:highlight w:val="none"/>
              </w:rPr>
              <w:t>下浮率</w:t>
            </w:r>
          </w:p>
        </w:tc>
        <w:tc>
          <w:tcPr>
            <w:tcW w:w="1245" w:type="dxa"/>
            <w:tcBorders>
              <w:top w:val="double" w:color="auto" w:sz="4" w:space="0"/>
              <w:left w:val="single" w:color="auto" w:sz="4" w:space="0"/>
              <w:right w:val="double" w:color="auto" w:sz="4" w:space="0"/>
            </w:tcBorders>
            <w:noWrap w:val="0"/>
            <w:vAlign w:val="center"/>
          </w:tcPr>
          <w:p w14:paraId="3AC262EB">
            <w:pPr>
              <w:jc w:val="center"/>
              <w:rPr>
                <w:rFonts w:hint="eastAsia" w:ascii="仿宋" w:hAnsi="仿宋" w:eastAsia="仿宋" w:cs="仿宋"/>
                <w:highlight w:val="none"/>
              </w:rPr>
            </w:pPr>
            <w:r>
              <w:rPr>
                <w:rFonts w:hint="eastAsia" w:ascii="仿宋" w:hAnsi="仿宋" w:eastAsia="仿宋" w:cs="仿宋"/>
                <w:highlight w:val="none"/>
              </w:rPr>
              <w:t>单价（元）</w:t>
            </w:r>
          </w:p>
        </w:tc>
        <w:tc>
          <w:tcPr>
            <w:tcW w:w="1245" w:type="dxa"/>
            <w:tcBorders>
              <w:top w:val="double" w:color="auto" w:sz="4" w:space="0"/>
              <w:left w:val="single" w:color="auto" w:sz="4" w:space="0"/>
              <w:right w:val="double" w:color="auto" w:sz="4" w:space="0"/>
            </w:tcBorders>
            <w:noWrap w:val="0"/>
            <w:vAlign w:val="center"/>
          </w:tcPr>
          <w:p w14:paraId="17791429">
            <w:pPr>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备注原材料</w:t>
            </w:r>
          </w:p>
        </w:tc>
      </w:tr>
      <w:tr w14:paraId="014F3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bottom w:val="single" w:color="auto" w:sz="4" w:space="0"/>
            </w:tcBorders>
            <w:noWrap w:val="0"/>
            <w:vAlign w:val="center"/>
          </w:tcPr>
          <w:p w14:paraId="4D0EE009">
            <w:pPr>
              <w:jc w:val="center"/>
              <w:rPr>
                <w:rFonts w:hint="eastAsia" w:ascii="仿宋" w:hAnsi="仿宋" w:eastAsia="仿宋" w:cs="仿宋"/>
                <w:highlight w:val="none"/>
              </w:rPr>
            </w:pPr>
            <w:r>
              <w:rPr>
                <w:rFonts w:hint="eastAsia" w:ascii="仿宋" w:hAnsi="仿宋" w:eastAsia="仿宋" w:cs="仿宋"/>
                <w:highlight w:val="none"/>
              </w:rPr>
              <w:t>1</w:t>
            </w:r>
          </w:p>
        </w:tc>
        <w:tc>
          <w:tcPr>
            <w:tcW w:w="1641" w:type="dxa"/>
            <w:noWrap w:val="0"/>
            <w:vAlign w:val="center"/>
          </w:tcPr>
          <w:p w14:paraId="086EECD1">
            <w:pPr>
              <w:jc w:val="center"/>
              <w:rPr>
                <w:highlight w:val="none"/>
              </w:rPr>
            </w:pPr>
          </w:p>
        </w:tc>
        <w:tc>
          <w:tcPr>
            <w:tcW w:w="1305" w:type="dxa"/>
            <w:noWrap w:val="0"/>
            <w:vAlign w:val="center"/>
          </w:tcPr>
          <w:p w14:paraId="4F44783C">
            <w:pPr>
              <w:jc w:val="center"/>
              <w:rPr>
                <w:highlight w:val="none"/>
              </w:rPr>
            </w:pPr>
          </w:p>
        </w:tc>
        <w:tc>
          <w:tcPr>
            <w:tcW w:w="1155" w:type="dxa"/>
            <w:noWrap w:val="0"/>
            <w:vAlign w:val="center"/>
          </w:tcPr>
          <w:p w14:paraId="7B23B710">
            <w:pPr>
              <w:jc w:val="center"/>
              <w:rPr>
                <w:highlight w:val="none"/>
              </w:rPr>
            </w:pPr>
          </w:p>
        </w:tc>
        <w:tc>
          <w:tcPr>
            <w:tcW w:w="1140" w:type="dxa"/>
            <w:tcBorders>
              <w:top w:val="single" w:color="auto" w:sz="4" w:space="0"/>
              <w:right w:val="single" w:color="auto" w:sz="4" w:space="0"/>
            </w:tcBorders>
            <w:noWrap w:val="0"/>
            <w:vAlign w:val="center"/>
          </w:tcPr>
          <w:p w14:paraId="1C605B7C">
            <w:pPr>
              <w:jc w:val="center"/>
              <w:rPr>
                <w:rFonts w:hint="eastAsia" w:ascii="Times New Roman" w:hAnsi="Times New Roman"/>
                <w:highlight w:val="none"/>
              </w:rPr>
            </w:pPr>
          </w:p>
        </w:tc>
        <w:tc>
          <w:tcPr>
            <w:tcW w:w="945" w:type="dxa"/>
            <w:vMerge w:val="restart"/>
            <w:tcBorders>
              <w:left w:val="single" w:color="auto" w:sz="4" w:space="0"/>
              <w:right w:val="double" w:color="auto" w:sz="4" w:space="0"/>
            </w:tcBorders>
            <w:noWrap w:val="0"/>
            <w:vAlign w:val="center"/>
          </w:tcPr>
          <w:p w14:paraId="2484FED8">
            <w:pPr>
              <w:jc w:val="center"/>
              <w:rPr>
                <w:highlight w:val="none"/>
                <w:u w:val="single"/>
              </w:rPr>
            </w:pPr>
            <w:r>
              <w:rPr>
                <w:rFonts w:hint="eastAsia"/>
                <w:highlight w:val="none"/>
                <w:u w:val="single"/>
              </w:rPr>
              <w:t xml:space="preserve"> </w:t>
            </w:r>
            <w:r>
              <w:rPr>
                <w:rFonts w:hint="eastAsia" w:ascii="仿宋" w:hAnsi="仿宋" w:eastAsia="仿宋" w:cs="仿宋"/>
                <w:highlight w:val="none"/>
                <w:u w:val="single"/>
              </w:rPr>
              <w:t xml:space="preserve">  ％</w:t>
            </w:r>
          </w:p>
        </w:tc>
        <w:tc>
          <w:tcPr>
            <w:tcW w:w="1245" w:type="dxa"/>
            <w:tcBorders>
              <w:left w:val="single" w:color="auto" w:sz="4" w:space="0"/>
              <w:right w:val="double" w:color="auto" w:sz="4" w:space="0"/>
            </w:tcBorders>
            <w:noWrap w:val="0"/>
            <w:vAlign w:val="center"/>
          </w:tcPr>
          <w:p w14:paraId="5EDD570E">
            <w:pPr>
              <w:jc w:val="center"/>
              <w:rPr>
                <w:highlight w:val="none"/>
              </w:rPr>
            </w:pPr>
          </w:p>
        </w:tc>
        <w:tc>
          <w:tcPr>
            <w:tcW w:w="1245" w:type="dxa"/>
            <w:tcBorders>
              <w:left w:val="single" w:color="auto" w:sz="4" w:space="0"/>
              <w:right w:val="double" w:color="auto" w:sz="4" w:space="0"/>
            </w:tcBorders>
            <w:noWrap w:val="0"/>
            <w:vAlign w:val="center"/>
          </w:tcPr>
          <w:p w14:paraId="6E260AC1">
            <w:pPr>
              <w:jc w:val="center"/>
              <w:rPr>
                <w:highlight w:val="none"/>
              </w:rPr>
            </w:pPr>
          </w:p>
        </w:tc>
      </w:tr>
      <w:tr w14:paraId="05A0D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bottom w:val="single" w:color="auto" w:sz="4" w:space="0"/>
            </w:tcBorders>
            <w:noWrap w:val="0"/>
            <w:vAlign w:val="center"/>
          </w:tcPr>
          <w:p w14:paraId="788FFF17">
            <w:pPr>
              <w:jc w:val="center"/>
              <w:rPr>
                <w:rFonts w:hint="eastAsia" w:ascii="仿宋" w:hAnsi="仿宋" w:eastAsia="仿宋" w:cs="仿宋"/>
                <w:highlight w:val="none"/>
              </w:rPr>
            </w:pPr>
            <w:r>
              <w:rPr>
                <w:rFonts w:hint="eastAsia" w:ascii="仿宋" w:hAnsi="仿宋" w:eastAsia="仿宋" w:cs="仿宋"/>
                <w:highlight w:val="none"/>
              </w:rPr>
              <w:t>2</w:t>
            </w:r>
          </w:p>
        </w:tc>
        <w:tc>
          <w:tcPr>
            <w:tcW w:w="1641" w:type="dxa"/>
            <w:noWrap w:val="0"/>
            <w:vAlign w:val="center"/>
          </w:tcPr>
          <w:p w14:paraId="240D4564">
            <w:pPr>
              <w:jc w:val="center"/>
              <w:rPr>
                <w:highlight w:val="none"/>
              </w:rPr>
            </w:pPr>
          </w:p>
        </w:tc>
        <w:tc>
          <w:tcPr>
            <w:tcW w:w="1305" w:type="dxa"/>
            <w:noWrap w:val="0"/>
            <w:vAlign w:val="center"/>
          </w:tcPr>
          <w:p w14:paraId="4D10B9AE">
            <w:pPr>
              <w:jc w:val="center"/>
              <w:rPr>
                <w:highlight w:val="none"/>
              </w:rPr>
            </w:pPr>
          </w:p>
        </w:tc>
        <w:tc>
          <w:tcPr>
            <w:tcW w:w="1155" w:type="dxa"/>
            <w:noWrap w:val="0"/>
            <w:vAlign w:val="center"/>
          </w:tcPr>
          <w:p w14:paraId="76F99FF1">
            <w:pPr>
              <w:jc w:val="center"/>
              <w:rPr>
                <w:highlight w:val="none"/>
              </w:rPr>
            </w:pPr>
          </w:p>
        </w:tc>
        <w:tc>
          <w:tcPr>
            <w:tcW w:w="1140" w:type="dxa"/>
            <w:tcBorders>
              <w:top w:val="single" w:color="auto" w:sz="4" w:space="0"/>
              <w:right w:val="single" w:color="auto" w:sz="4" w:space="0"/>
            </w:tcBorders>
            <w:noWrap w:val="0"/>
            <w:vAlign w:val="center"/>
          </w:tcPr>
          <w:p w14:paraId="5BB26D38">
            <w:pPr>
              <w:jc w:val="center"/>
              <w:rPr>
                <w:rFonts w:hint="eastAsia" w:ascii="Times New Roman" w:hAnsi="Times New Roman"/>
                <w:highlight w:val="none"/>
              </w:rPr>
            </w:pPr>
          </w:p>
        </w:tc>
        <w:tc>
          <w:tcPr>
            <w:tcW w:w="945" w:type="dxa"/>
            <w:vMerge w:val="continue"/>
            <w:tcBorders>
              <w:left w:val="single" w:color="auto" w:sz="4" w:space="0"/>
              <w:right w:val="double" w:color="auto" w:sz="4" w:space="0"/>
            </w:tcBorders>
            <w:noWrap w:val="0"/>
            <w:vAlign w:val="center"/>
          </w:tcPr>
          <w:p w14:paraId="26C850CF">
            <w:pPr>
              <w:jc w:val="center"/>
              <w:rPr>
                <w:highlight w:val="none"/>
              </w:rPr>
            </w:pPr>
          </w:p>
        </w:tc>
        <w:tc>
          <w:tcPr>
            <w:tcW w:w="1245" w:type="dxa"/>
            <w:tcBorders>
              <w:left w:val="single" w:color="auto" w:sz="4" w:space="0"/>
              <w:right w:val="double" w:color="auto" w:sz="4" w:space="0"/>
            </w:tcBorders>
            <w:noWrap w:val="0"/>
            <w:vAlign w:val="center"/>
          </w:tcPr>
          <w:p w14:paraId="333D5CD1">
            <w:pPr>
              <w:jc w:val="center"/>
              <w:rPr>
                <w:highlight w:val="none"/>
              </w:rPr>
            </w:pPr>
          </w:p>
        </w:tc>
        <w:tc>
          <w:tcPr>
            <w:tcW w:w="1245" w:type="dxa"/>
            <w:tcBorders>
              <w:left w:val="single" w:color="auto" w:sz="4" w:space="0"/>
              <w:right w:val="double" w:color="auto" w:sz="4" w:space="0"/>
            </w:tcBorders>
            <w:noWrap w:val="0"/>
            <w:vAlign w:val="center"/>
          </w:tcPr>
          <w:p w14:paraId="5E7F06AB">
            <w:pPr>
              <w:jc w:val="center"/>
              <w:rPr>
                <w:highlight w:val="none"/>
              </w:rPr>
            </w:pPr>
          </w:p>
        </w:tc>
      </w:tr>
      <w:tr w14:paraId="5811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bottom w:val="single" w:color="auto" w:sz="4" w:space="0"/>
            </w:tcBorders>
            <w:noWrap w:val="0"/>
            <w:vAlign w:val="center"/>
          </w:tcPr>
          <w:p w14:paraId="05015155">
            <w:pPr>
              <w:jc w:val="center"/>
              <w:rPr>
                <w:rFonts w:hint="eastAsia" w:ascii="仿宋" w:hAnsi="仿宋" w:eastAsia="仿宋" w:cs="仿宋"/>
                <w:highlight w:val="none"/>
              </w:rPr>
            </w:pPr>
            <w:r>
              <w:rPr>
                <w:rFonts w:hint="eastAsia" w:ascii="仿宋" w:hAnsi="仿宋" w:eastAsia="仿宋" w:cs="仿宋"/>
                <w:highlight w:val="none"/>
              </w:rPr>
              <w:t>3</w:t>
            </w:r>
          </w:p>
        </w:tc>
        <w:tc>
          <w:tcPr>
            <w:tcW w:w="1641" w:type="dxa"/>
            <w:noWrap w:val="0"/>
            <w:vAlign w:val="center"/>
          </w:tcPr>
          <w:p w14:paraId="77DD9C93">
            <w:pPr>
              <w:jc w:val="center"/>
              <w:rPr>
                <w:highlight w:val="none"/>
              </w:rPr>
            </w:pPr>
          </w:p>
        </w:tc>
        <w:tc>
          <w:tcPr>
            <w:tcW w:w="1305" w:type="dxa"/>
            <w:noWrap w:val="0"/>
            <w:vAlign w:val="center"/>
          </w:tcPr>
          <w:p w14:paraId="2E827813">
            <w:pPr>
              <w:jc w:val="center"/>
              <w:rPr>
                <w:highlight w:val="none"/>
              </w:rPr>
            </w:pPr>
          </w:p>
        </w:tc>
        <w:tc>
          <w:tcPr>
            <w:tcW w:w="1155" w:type="dxa"/>
            <w:noWrap w:val="0"/>
            <w:vAlign w:val="center"/>
          </w:tcPr>
          <w:p w14:paraId="1B617E24">
            <w:pPr>
              <w:jc w:val="center"/>
              <w:rPr>
                <w:highlight w:val="none"/>
              </w:rPr>
            </w:pPr>
          </w:p>
        </w:tc>
        <w:tc>
          <w:tcPr>
            <w:tcW w:w="1140" w:type="dxa"/>
            <w:tcBorders>
              <w:top w:val="single" w:color="auto" w:sz="4" w:space="0"/>
              <w:right w:val="single" w:color="auto" w:sz="4" w:space="0"/>
            </w:tcBorders>
            <w:noWrap w:val="0"/>
            <w:vAlign w:val="center"/>
          </w:tcPr>
          <w:p w14:paraId="5F9B03F7">
            <w:pPr>
              <w:jc w:val="center"/>
              <w:rPr>
                <w:rFonts w:hint="eastAsia" w:ascii="Times New Roman" w:hAnsi="Times New Roman"/>
                <w:highlight w:val="none"/>
              </w:rPr>
            </w:pPr>
          </w:p>
        </w:tc>
        <w:tc>
          <w:tcPr>
            <w:tcW w:w="945" w:type="dxa"/>
            <w:vMerge w:val="continue"/>
            <w:tcBorders>
              <w:left w:val="single" w:color="auto" w:sz="4" w:space="0"/>
              <w:right w:val="double" w:color="auto" w:sz="4" w:space="0"/>
            </w:tcBorders>
            <w:noWrap w:val="0"/>
            <w:vAlign w:val="center"/>
          </w:tcPr>
          <w:p w14:paraId="07FA6490">
            <w:pPr>
              <w:jc w:val="center"/>
              <w:rPr>
                <w:highlight w:val="none"/>
              </w:rPr>
            </w:pPr>
          </w:p>
        </w:tc>
        <w:tc>
          <w:tcPr>
            <w:tcW w:w="1245" w:type="dxa"/>
            <w:tcBorders>
              <w:left w:val="single" w:color="auto" w:sz="4" w:space="0"/>
              <w:right w:val="double" w:color="auto" w:sz="4" w:space="0"/>
            </w:tcBorders>
            <w:noWrap w:val="0"/>
            <w:vAlign w:val="center"/>
          </w:tcPr>
          <w:p w14:paraId="601EE96C">
            <w:pPr>
              <w:jc w:val="center"/>
              <w:rPr>
                <w:highlight w:val="none"/>
              </w:rPr>
            </w:pPr>
          </w:p>
        </w:tc>
        <w:tc>
          <w:tcPr>
            <w:tcW w:w="1245" w:type="dxa"/>
            <w:tcBorders>
              <w:left w:val="single" w:color="auto" w:sz="4" w:space="0"/>
              <w:right w:val="double" w:color="auto" w:sz="4" w:space="0"/>
            </w:tcBorders>
            <w:noWrap w:val="0"/>
            <w:vAlign w:val="center"/>
          </w:tcPr>
          <w:p w14:paraId="76B832A7">
            <w:pPr>
              <w:jc w:val="center"/>
              <w:rPr>
                <w:highlight w:val="none"/>
              </w:rPr>
            </w:pPr>
          </w:p>
        </w:tc>
      </w:tr>
      <w:tr w14:paraId="5DB9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bottom w:val="single" w:color="auto" w:sz="4" w:space="0"/>
            </w:tcBorders>
            <w:noWrap w:val="0"/>
            <w:vAlign w:val="center"/>
          </w:tcPr>
          <w:p w14:paraId="0A32E0FA">
            <w:pPr>
              <w:jc w:val="center"/>
              <w:rPr>
                <w:rFonts w:hint="eastAsia" w:ascii="仿宋" w:hAnsi="仿宋" w:eastAsia="仿宋" w:cs="仿宋"/>
                <w:highlight w:val="none"/>
              </w:rPr>
            </w:pPr>
            <w:r>
              <w:rPr>
                <w:rFonts w:hint="eastAsia" w:ascii="仿宋" w:hAnsi="仿宋" w:eastAsia="仿宋" w:cs="仿宋"/>
                <w:highlight w:val="none"/>
              </w:rPr>
              <w:t>4</w:t>
            </w:r>
          </w:p>
        </w:tc>
        <w:tc>
          <w:tcPr>
            <w:tcW w:w="1641" w:type="dxa"/>
            <w:noWrap w:val="0"/>
            <w:vAlign w:val="center"/>
          </w:tcPr>
          <w:p w14:paraId="505ED7A8">
            <w:pPr>
              <w:jc w:val="center"/>
              <w:rPr>
                <w:highlight w:val="none"/>
              </w:rPr>
            </w:pPr>
          </w:p>
        </w:tc>
        <w:tc>
          <w:tcPr>
            <w:tcW w:w="1305" w:type="dxa"/>
            <w:noWrap w:val="0"/>
            <w:vAlign w:val="center"/>
          </w:tcPr>
          <w:p w14:paraId="62911363">
            <w:pPr>
              <w:jc w:val="center"/>
              <w:rPr>
                <w:highlight w:val="none"/>
              </w:rPr>
            </w:pPr>
          </w:p>
        </w:tc>
        <w:tc>
          <w:tcPr>
            <w:tcW w:w="1155" w:type="dxa"/>
            <w:noWrap w:val="0"/>
            <w:vAlign w:val="center"/>
          </w:tcPr>
          <w:p w14:paraId="035D6562">
            <w:pPr>
              <w:jc w:val="center"/>
              <w:rPr>
                <w:highlight w:val="none"/>
              </w:rPr>
            </w:pPr>
          </w:p>
        </w:tc>
        <w:tc>
          <w:tcPr>
            <w:tcW w:w="1140" w:type="dxa"/>
            <w:tcBorders>
              <w:top w:val="single" w:color="auto" w:sz="4" w:space="0"/>
              <w:right w:val="single" w:color="auto" w:sz="4" w:space="0"/>
            </w:tcBorders>
            <w:noWrap w:val="0"/>
            <w:vAlign w:val="center"/>
          </w:tcPr>
          <w:p w14:paraId="54738107">
            <w:pPr>
              <w:jc w:val="center"/>
              <w:rPr>
                <w:rFonts w:hint="eastAsia" w:ascii="Times New Roman" w:hAnsi="Times New Roman"/>
                <w:highlight w:val="none"/>
              </w:rPr>
            </w:pPr>
          </w:p>
        </w:tc>
        <w:tc>
          <w:tcPr>
            <w:tcW w:w="945" w:type="dxa"/>
            <w:vMerge w:val="continue"/>
            <w:tcBorders>
              <w:left w:val="single" w:color="auto" w:sz="4" w:space="0"/>
              <w:right w:val="double" w:color="auto" w:sz="4" w:space="0"/>
            </w:tcBorders>
            <w:noWrap w:val="0"/>
            <w:vAlign w:val="center"/>
          </w:tcPr>
          <w:p w14:paraId="263911AA">
            <w:pPr>
              <w:jc w:val="center"/>
              <w:rPr>
                <w:highlight w:val="none"/>
              </w:rPr>
            </w:pPr>
          </w:p>
        </w:tc>
        <w:tc>
          <w:tcPr>
            <w:tcW w:w="1245" w:type="dxa"/>
            <w:tcBorders>
              <w:left w:val="single" w:color="auto" w:sz="4" w:space="0"/>
              <w:right w:val="double" w:color="auto" w:sz="4" w:space="0"/>
            </w:tcBorders>
            <w:noWrap w:val="0"/>
            <w:vAlign w:val="center"/>
          </w:tcPr>
          <w:p w14:paraId="2E0FAF87">
            <w:pPr>
              <w:jc w:val="center"/>
              <w:rPr>
                <w:highlight w:val="none"/>
              </w:rPr>
            </w:pPr>
          </w:p>
        </w:tc>
        <w:tc>
          <w:tcPr>
            <w:tcW w:w="1245" w:type="dxa"/>
            <w:tcBorders>
              <w:left w:val="single" w:color="auto" w:sz="4" w:space="0"/>
              <w:right w:val="double" w:color="auto" w:sz="4" w:space="0"/>
            </w:tcBorders>
            <w:noWrap w:val="0"/>
            <w:vAlign w:val="center"/>
          </w:tcPr>
          <w:p w14:paraId="5C27DA68">
            <w:pPr>
              <w:jc w:val="center"/>
              <w:rPr>
                <w:highlight w:val="none"/>
              </w:rPr>
            </w:pPr>
          </w:p>
        </w:tc>
      </w:tr>
      <w:tr w14:paraId="7AA94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bottom w:val="single" w:color="auto" w:sz="4" w:space="0"/>
            </w:tcBorders>
            <w:noWrap w:val="0"/>
            <w:vAlign w:val="center"/>
          </w:tcPr>
          <w:p w14:paraId="46E4D55D">
            <w:pPr>
              <w:jc w:val="center"/>
              <w:rPr>
                <w:rFonts w:hint="eastAsia" w:ascii="仿宋" w:hAnsi="仿宋" w:eastAsia="仿宋" w:cs="仿宋"/>
                <w:highlight w:val="none"/>
              </w:rPr>
            </w:pPr>
            <w:r>
              <w:rPr>
                <w:rFonts w:hint="eastAsia" w:ascii="仿宋" w:hAnsi="仿宋" w:eastAsia="仿宋" w:cs="仿宋"/>
                <w:highlight w:val="none"/>
              </w:rPr>
              <w:t>5</w:t>
            </w:r>
          </w:p>
        </w:tc>
        <w:tc>
          <w:tcPr>
            <w:tcW w:w="1641" w:type="dxa"/>
            <w:noWrap w:val="0"/>
            <w:vAlign w:val="center"/>
          </w:tcPr>
          <w:p w14:paraId="66DEE676">
            <w:pPr>
              <w:jc w:val="center"/>
              <w:rPr>
                <w:highlight w:val="none"/>
              </w:rPr>
            </w:pPr>
          </w:p>
        </w:tc>
        <w:tc>
          <w:tcPr>
            <w:tcW w:w="1305" w:type="dxa"/>
            <w:noWrap w:val="0"/>
            <w:vAlign w:val="center"/>
          </w:tcPr>
          <w:p w14:paraId="4A6153FB">
            <w:pPr>
              <w:jc w:val="center"/>
              <w:rPr>
                <w:highlight w:val="none"/>
              </w:rPr>
            </w:pPr>
          </w:p>
        </w:tc>
        <w:tc>
          <w:tcPr>
            <w:tcW w:w="1155" w:type="dxa"/>
            <w:noWrap w:val="0"/>
            <w:vAlign w:val="center"/>
          </w:tcPr>
          <w:p w14:paraId="4396661A">
            <w:pPr>
              <w:jc w:val="center"/>
              <w:rPr>
                <w:highlight w:val="none"/>
              </w:rPr>
            </w:pPr>
          </w:p>
        </w:tc>
        <w:tc>
          <w:tcPr>
            <w:tcW w:w="1140" w:type="dxa"/>
            <w:tcBorders>
              <w:top w:val="single" w:color="auto" w:sz="4" w:space="0"/>
              <w:right w:val="single" w:color="auto" w:sz="4" w:space="0"/>
            </w:tcBorders>
            <w:noWrap w:val="0"/>
            <w:vAlign w:val="center"/>
          </w:tcPr>
          <w:p w14:paraId="17E4C9B3">
            <w:pPr>
              <w:jc w:val="center"/>
              <w:rPr>
                <w:rFonts w:hint="eastAsia" w:ascii="Times New Roman" w:hAnsi="Times New Roman"/>
                <w:highlight w:val="none"/>
              </w:rPr>
            </w:pPr>
          </w:p>
        </w:tc>
        <w:tc>
          <w:tcPr>
            <w:tcW w:w="945" w:type="dxa"/>
            <w:vMerge w:val="continue"/>
            <w:tcBorders>
              <w:left w:val="single" w:color="auto" w:sz="4" w:space="0"/>
              <w:right w:val="double" w:color="auto" w:sz="4" w:space="0"/>
            </w:tcBorders>
            <w:noWrap w:val="0"/>
            <w:vAlign w:val="center"/>
          </w:tcPr>
          <w:p w14:paraId="66DBDF18">
            <w:pPr>
              <w:jc w:val="center"/>
              <w:rPr>
                <w:highlight w:val="none"/>
              </w:rPr>
            </w:pPr>
          </w:p>
        </w:tc>
        <w:tc>
          <w:tcPr>
            <w:tcW w:w="1245" w:type="dxa"/>
            <w:tcBorders>
              <w:left w:val="single" w:color="auto" w:sz="4" w:space="0"/>
              <w:right w:val="double" w:color="auto" w:sz="4" w:space="0"/>
            </w:tcBorders>
            <w:noWrap w:val="0"/>
            <w:vAlign w:val="center"/>
          </w:tcPr>
          <w:p w14:paraId="67700A9B">
            <w:pPr>
              <w:jc w:val="center"/>
              <w:rPr>
                <w:highlight w:val="none"/>
              </w:rPr>
            </w:pPr>
          </w:p>
        </w:tc>
        <w:tc>
          <w:tcPr>
            <w:tcW w:w="1245" w:type="dxa"/>
            <w:tcBorders>
              <w:left w:val="single" w:color="auto" w:sz="4" w:space="0"/>
              <w:right w:val="double" w:color="auto" w:sz="4" w:space="0"/>
            </w:tcBorders>
            <w:noWrap w:val="0"/>
            <w:vAlign w:val="center"/>
          </w:tcPr>
          <w:p w14:paraId="277C2628">
            <w:pPr>
              <w:jc w:val="center"/>
              <w:rPr>
                <w:highlight w:val="none"/>
              </w:rPr>
            </w:pPr>
          </w:p>
        </w:tc>
      </w:tr>
      <w:tr w14:paraId="6C39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bottom w:val="single" w:color="auto" w:sz="4" w:space="0"/>
            </w:tcBorders>
            <w:noWrap w:val="0"/>
            <w:vAlign w:val="center"/>
          </w:tcPr>
          <w:p w14:paraId="23B31A52">
            <w:pPr>
              <w:jc w:val="center"/>
              <w:rPr>
                <w:rFonts w:hint="eastAsia" w:ascii="仿宋" w:hAnsi="仿宋" w:eastAsia="仿宋" w:cs="仿宋"/>
                <w:highlight w:val="none"/>
              </w:rPr>
            </w:pPr>
            <w:r>
              <w:rPr>
                <w:rFonts w:hint="eastAsia" w:ascii="仿宋" w:hAnsi="仿宋" w:eastAsia="仿宋" w:cs="仿宋"/>
                <w:highlight w:val="none"/>
              </w:rPr>
              <w:t>6</w:t>
            </w:r>
          </w:p>
        </w:tc>
        <w:tc>
          <w:tcPr>
            <w:tcW w:w="1641" w:type="dxa"/>
            <w:noWrap w:val="0"/>
            <w:vAlign w:val="center"/>
          </w:tcPr>
          <w:p w14:paraId="6DD61670">
            <w:pPr>
              <w:jc w:val="center"/>
              <w:rPr>
                <w:highlight w:val="none"/>
              </w:rPr>
            </w:pPr>
          </w:p>
        </w:tc>
        <w:tc>
          <w:tcPr>
            <w:tcW w:w="1305" w:type="dxa"/>
            <w:noWrap w:val="0"/>
            <w:vAlign w:val="center"/>
          </w:tcPr>
          <w:p w14:paraId="762510DB">
            <w:pPr>
              <w:jc w:val="center"/>
              <w:rPr>
                <w:highlight w:val="none"/>
              </w:rPr>
            </w:pPr>
          </w:p>
        </w:tc>
        <w:tc>
          <w:tcPr>
            <w:tcW w:w="1155" w:type="dxa"/>
            <w:noWrap w:val="0"/>
            <w:vAlign w:val="center"/>
          </w:tcPr>
          <w:p w14:paraId="3FEE6730">
            <w:pPr>
              <w:jc w:val="center"/>
              <w:rPr>
                <w:highlight w:val="none"/>
              </w:rPr>
            </w:pPr>
          </w:p>
        </w:tc>
        <w:tc>
          <w:tcPr>
            <w:tcW w:w="1140" w:type="dxa"/>
            <w:tcBorders>
              <w:top w:val="single" w:color="auto" w:sz="4" w:space="0"/>
              <w:right w:val="single" w:color="auto" w:sz="4" w:space="0"/>
            </w:tcBorders>
            <w:noWrap w:val="0"/>
            <w:vAlign w:val="center"/>
          </w:tcPr>
          <w:p w14:paraId="23D3D59E">
            <w:pPr>
              <w:jc w:val="center"/>
              <w:rPr>
                <w:rFonts w:hint="eastAsia" w:ascii="Times New Roman" w:hAnsi="Times New Roman"/>
                <w:highlight w:val="none"/>
              </w:rPr>
            </w:pPr>
          </w:p>
        </w:tc>
        <w:tc>
          <w:tcPr>
            <w:tcW w:w="945" w:type="dxa"/>
            <w:vMerge w:val="continue"/>
            <w:tcBorders>
              <w:left w:val="single" w:color="auto" w:sz="4" w:space="0"/>
              <w:right w:val="double" w:color="auto" w:sz="4" w:space="0"/>
            </w:tcBorders>
            <w:noWrap w:val="0"/>
            <w:vAlign w:val="center"/>
          </w:tcPr>
          <w:p w14:paraId="4E2B538A">
            <w:pPr>
              <w:jc w:val="center"/>
              <w:rPr>
                <w:highlight w:val="none"/>
              </w:rPr>
            </w:pPr>
          </w:p>
        </w:tc>
        <w:tc>
          <w:tcPr>
            <w:tcW w:w="1245" w:type="dxa"/>
            <w:tcBorders>
              <w:left w:val="single" w:color="auto" w:sz="4" w:space="0"/>
              <w:right w:val="double" w:color="auto" w:sz="4" w:space="0"/>
            </w:tcBorders>
            <w:noWrap w:val="0"/>
            <w:vAlign w:val="center"/>
          </w:tcPr>
          <w:p w14:paraId="1F95C5CE">
            <w:pPr>
              <w:jc w:val="center"/>
              <w:rPr>
                <w:highlight w:val="none"/>
              </w:rPr>
            </w:pPr>
          </w:p>
        </w:tc>
        <w:tc>
          <w:tcPr>
            <w:tcW w:w="1245" w:type="dxa"/>
            <w:tcBorders>
              <w:left w:val="single" w:color="auto" w:sz="4" w:space="0"/>
              <w:right w:val="double" w:color="auto" w:sz="4" w:space="0"/>
            </w:tcBorders>
            <w:noWrap w:val="0"/>
            <w:vAlign w:val="center"/>
          </w:tcPr>
          <w:p w14:paraId="2429E781">
            <w:pPr>
              <w:jc w:val="center"/>
              <w:rPr>
                <w:highlight w:val="none"/>
              </w:rPr>
            </w:pPr>
          </w:p>
        </w:tc>
      </w:tr>
      <w:tr w14:paraId="49B5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tcBorders>
            <w:noWrap w:val="0"/>
            <w:vAlign w:val="center"/>
          </w:tcPr>
          <w:p w14:paraId="11530361">
            <w:pPr>
              <w:jc w:val="center"/>
              <w:rPr>
                <w:rFonts w:hint="eastAsia" w:ascii="仿宋" w:hAnsi="仿宋" w:eastAsia="仿宋" w:cs="仿宋"/>
                <w:highlight w:val="none"/>
              </w:rPr>
            </w:pPr>
            <w:r>
              <w:rPr>
                <w:rFonts w:hint="eastAsia" w:ascii="仿宋" w:hAnsi="仿宋" w:eastAsia="仿宋" w:cs="仿宋"/>
                <w:highlight w:val="none"/>
              </w:rPr>
              <w:t>7</w:t>
            </w:r>
          </w:p>
        </w:tc>
        <w:tc>
          <w:tcPr>
            <w:tcW w:w="1641" w:type="dxa"/>
            <w:noWrap w:val="0"/>
            <w:vAlign w:val="center"/>
          </w:tcPr>
          <w:p w14:paraId="02189028">
            <w:pPr>
              <w:jc w:val="center"/>
              <w:rPr>
                <w:highlight w:val="none"/>
              </w:rPr>
            </w:pPr>
          </w:p>
        </w:tc>
        <w:tc>
          <w:tcPr>
            <w:tcW w:w="1305" w:type="dxa"/>
            <w:noWrap w:val="0"/>
            <w:vAlign w:val="center"/>
          </w:tcPr>
          <w:p w14:paraId="22797366">
            <w:pPr>
              <w:jc w:val="center"/>
              <w:rPr>
                <w:highlight w:val="none"/>
              </w:rPr>
            </w:pPr>
          </w:p>
        </w:tc>
        <w:tc>
          <w:tcPr>
            <w:tcW w:w="1155" w:type="dxa"/>
            <w:noWrap w:val="0"/>
            <w:vAlign w:val="center"/>
          </w:tcPr>
          <w:p w14:paraId="651FEE3C">
            <w:pPr>
              <w:jc w:val="center"/>
              <w:rPr>
                <w:highlight w:val="none"/>
              </w:rPr>
            </w:pPr>
          </w:p>
        </w:tc>
        <w:tc>
          <w:tcPr>
            <w:tcW w:w="1140" w:type="dxa"/>
            <w:tcBorders>
              <w:top w:val="single" w:color="auto" w:sz="4" w:space="0"/>
              <w:bottom w:val="single" w:color="auto" w:sz="4" w:space="0"/>
              <w:right w:val="single" w:color="auto" w:sz="4" w:space="0"/>
            </w:tcBorders>
            <w:noWrap w:val="0"/>
            <w:vAlign w:val="center"/>
          </w:tcPr>
          <w:p w14:paraId="498A5F59">
            <w:pPr>
              <w:jc w:val="center"/>
              <w:rPr>
                <w:rFonts w:hint="eastAsia" w:ascii="Times New Roman" w:hAnsi="Times New Roman"/>
                <w:highlight w:val="none"/>
              </w:rPr>
            </w:pPr>
          </w:p>
        </w:tc>
        <w:tc>
          <w:tcPr>
            <w:tcW w:w="945" w:type="dxa"/>
            <w:vMerge w:val="continue"/>
            <w:tcBorders>
              <w:left w:val="single" w:color="auto" w:sz="4" w:space="0"/>
              <w:right w:val="double" w:color="auto" w:sz="4" w:space="0"/>
            </w:tcBorders>
            <w:noWrap w:val="0"/>
            <w:vAlign w:val="center"/>
          </w:tcPr>
          <w:p w14:paraId="1E7B1686">
            <w:pPr>
              <w:jc w:val="center"/>
              <w:rPr>
                <w:highlight w:val="none"/>
              </w:rPr>
            </w:pPr>
          </w:p>
        </w:tc>
        <w:tc>
          <w:tcPr>
            <w:tcW w:w="1245" w:type="dxa"/>
            <w:tcBorders>
              <w:left w:val="single" w:color="auto" w:sz="4" w:space="0"/>
              <w:right w:val="double" w:color="auto" w:sz="4" w:space="0"/>
            </w:tcBorders>
            <w:noWrap w:val="0"/>
            <w:vAlign w:val="center"/>
          </w:tcPr>
          <w:p w14:paraId="773E3606">
            <w:pPr>
              <w:jc w:val="center"/>
              <w:rPr>
                <w:highlight w:val="none"/>
              </w:rPr>
            </w:pPr>
          </w:p>
        </w:tc>
        <w:tc>
          <w:tcPr>
            <w:tcW w:w="1245" w:type="dxa"/>
            <w:tcBorders>
              <w:left w:val="single" w:color="auto" w:sz="4" w:space="0"/>
              <w:right w:val="double" w:color="auto" w:sz="4" w:space="0"/>
            </w:tcBorders>
            <w:noWrap w:val="0"/>
            <w:vAlign w:val="center"/>
          </w:tcPr>
          <w:p w14:paraId="0804B47E">
            <w:pPr>
              <w:jc w:val="center"/>
              <w:rPr>
                <w:highlight w:val="none"/>
              </w:rPr>
            </w:pPr>
          </w:p>
        </w:tc>
      </w:tr>
      <w:tr w14:paraId="72A5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9" w:type="dxa"/>
            <w:tcBorders>
              <w:left w:val="double" w:color="auto" w:sz="4" w:space="0"/>
            </w:tcBorders>
            <w:noWrap w:val="0"/>
            <w:vAlign w:val="center"/>
          </w:tcPr>
          <w:p w14:paraId="15253565">
            <w:pPr>
              <w:jc w:val="center"/>
              <w:rPr>
                <w:rFonts w:hint="eastAsia" w:ascii="仿宋" w:hAnsi="仿宋" w:eastAsia="仿宋" w:cs="仿宋"/>
                <w:highlight w:val="none"/>
              </w:rPr>
            </w:pPr>
            <w:r>
              <w:rPr>
                <w:rFonts w:hint="eastAsia" w:ascii="仿宋" w:hAnsi="仿宋" w:eastAsia="仿宋" w:cs="仿宋"/>
                <w:highlight w:val="none"/>
              </w:rPr>
              <w:t>8</w:t>
            </w:r>
          </w:p>
        </w:tc>
        <w:tc>
          <w:tcPr>
            <w:tcW w:w="1641" w:type="dxa"/>
            <w:noWrap w:val="0"/>
            <w:vAlign w:val="center"/>
          </w:tcPr>
          <w:p w14:paraId="0A986B72">
            <w:pPr>
              <w:jc w:val="center"/>
              <w:rPr>
                <w:highlight w:val="none"/>
              </w:rPr>
            </w:pPr>
          </w:p>
        </w:tc>
        <w:tc>
          <w:tcPr>
            <w:tcW w:w="1305" w:type="dxa"/>
            <w:noWrap w:val="0"/>
            <w:vAlign w:val="center"/>
          </w:tcPr>
          <w:p w14:paraId="2D309194">
            <w:pPr>
              <w:jc w:val="center"/>
              <w:rPr>
                <w:highlight w:val="none"/>
              </w:rPr>
            </w:pPr>
          </w:p>
        </w:tc>
        <w:tc>
          <w:tcPr>
            <w:tcW w:w="1155" w:type="dxa"/>
            <w:noWrap w:val="0"/>
            <w:vAlign w:val="center"/>
          </w:tcPr>
          <w:p w14:paraId="5402EBA9">
            <w:pPr>
              <w:jc w:val="center"/>
              <w:rPr>
                <w:highlight w:val="none"/>
              </w:rPr>
            </w:pPr>
          </w:p>
        </w:tc>
        <w:tc>
          <w:tcPr>
            <w:tcW w:w="1140" w:type="dxa"/>
            <w:tcBorders>
              <w:top w:val="single" w:color="auto" w:sz="4" w:space="0"/>
              <w:bottom w:val="single" w:color="auto" w:sz="4" w:space="0"/>
              <w:right w:val="single" w:color="auto" w:sz="4" w:space="0"/>
            </w:tcBorders>
            <w:noWrap w:val="0"/>
            <w:vAlign w:val="center"/>
          </w:tcPr>
          <w:p w14:paraId="1F1F6CE1">
            <w:pPr>
              <w:jc w:val="center"/>
              <w:rPr>
                <w:rFonts w:hint="eastAsia" w:ascii="Times New Roman" w:hAnsi="Times New Roman"/>
                <w:highlight w:val="none"/>
              </w:rPr>
            </w:pPr>
          </w:p>
        </w:tc>
        <w:tc>
          <w:tcPr>
            <w:tcW w:w="945" w:type="dxa"/>
            <w:vMerge w:val="continue"/>
            <w:tcBorders>
              <w:left w:val="single" w:color="auto" w:sz="4" w:space="0"/>
              <w:right w:val="double" w:color="auto" w:sz="4" w:space="0"/>
            </w:tcBorders>
            <w:noWrap w:val="0"/>
            <w:vAlign w:val="center"/>
          </w:tcPr>
          <w:p w14:paraId="62D33AEA">
            <w:pPr>
              <w:jc w:val="center"/>
              <w:rPr>
                <w:highlight w:val="none"/>
              </w:rPr>
            </w:pPr>
          </w:p>
        </w:tc>
        <w:tc>
          <w:tcPr>
            <w:tcW w:w="1245" w:type="dxa"/>
            <w:tcBorders>
              <w:left w:val="single" w:color="auto" w:sz="4" w:space="0"/>
              <w:right w:val="double" w:color="auto" w:sz="4" w:space="0"/>
            </w:tcBorders>
            <w:noWrap w:val="0"/>
            <w:vAlign w:val="center"/>
          </w:tcPr>
          <w:p w14:paraId="2CF4B289">
            <w:pPr>
              <w:jc w:val="center"/>
              <w:rPr>
                <w:highlight w:val="none"/>
              </w:rPr>
            </w:pPr>
          </w:p>
        </w:tc>
        <w:tc>
          <w:tcPr>
            <w:tcW w:w="1245" w:type="dxa"/>
            <w:tcBorders>
              <w:left w:val="single" w:color="auto" w:sz="4" w:space="0"/>
              <w:right w:val="double" w:color="auto" w:sz="4" w:space="0"/>
            </w:tcBorders>
            <w:noWrap w:val="0"/>
            <w:vAlign w:val="center"/>
          </w:tcPr>
          <w:p w14:paraId="14C12814">
            <w:pPr>
              <w:jc w:val="center"/>
              <w:rPr>
                <w:highlight w:val="none"/>
              </w:rPr>
            </w:pPr>
          </w:p>
        </w:tc>
      </w:tr>
    </w:tbl>
    <w:p w14:paraId="6ABE3751">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备注：1、项目具体技术需求详见招标文件、投标文件。</w:t>
      </w:r>
    </w:p>
    <w:p w14:paraId="1F008051">
      <w:pPr>
        <w:widowControl/>
        <w:snapToGrid w:val="0"/>
        <w:spacing w:line="440" w:lineRule="exact"/>
        <w:ind w:firstLine="480" w:firstLineChars="200"/>
        <w:jc w:val="left"/>
        <w:rPr>
          <w:rFonts w:hint="default"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2.如因战争导致的不可抗力因素，指定原材料无法满足的情况下，双方可以协商采用别的原材料来替代应急。</w:t>
      </w:r>
    </w:p>
    <w:p w14:paraId="415879CF">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3、以上单价包含项目达到预期使用效果所需的一切费用，包括本项目的货物价款、装卸、包装、运输、保险、缺陷修复、培训、税费（包括增值税）等一切相关的费用。</w:t>
      </w:r>
    </w:p>
    <w:p w14:paraId="3EB60882">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4、合同价格：</w:t>
      </w:r>
    </w:p>
    <w:p w14:paraId="3C1DBF25">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4.1经双方协商，合同单价为中标价。</w:t>
      </w:r>
    </w:p>
    <w:p w14:paraId="06AE305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4.2每次采购乙方及时将价格变动资料提报甲方确认，如甲方发现乙方提报价格不符合诚信合规，甲方有权终止合同。</w:t>
      </w:r>
    </w:p>
    <w:p w14:paraId="6129BB63">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三、供货范围：按</w:t>
      </w:r>
      <w:r>
        <w:rPr>
          <w:rFonts w:hint="eastAsia" w:ascii="仿宋" w:hAnsi="仿宋" w:eastAsia="仿宋" w:cs="仿宋"/>
          <w:i w:val="0"/>
          <w:iCs w:val="0"/>
          <w:color w:val="auto"/>
          <w:kern w:val="0"/>
          <w:sz w:val="24"/>
          <w:szCs w:val="24"/>
          <w:highlight w:val="none"/>
          <w:u w:val="none"/>
          <w:lang w:val="en-US" w:eastAsia="zh-CN" w:bidi="ar"/>
          <w:woUserID w:val="1"/>
        </w:rPr>
        <w:t>“</w:t>
      </w:r>
      <w:r>
        <w:rPr>
          <w:rFonts w:hint="eastAsia" w:ascii="仿宋" w:hAnsi="仿宋" w:eastAsia="仿宋" w:cs="仿宋"/>
          <w:i w:val="0"/>
          <w:iCs w:val="0"/>
          <w:color w:val="auto"/>
          <w:kern w:val="2"/>
          <w:sz w:val="24"/>
          <w:szCs w:val="20"/>
          <w:highlight w:val="none"/>
          <w:lang w:val="en-US" w:eastAsia="zh-CN" w:bidi="ar-SA"/>
        </w:rPr>
        <w:t>工程材料清单</w:t>
      </w:r>
      <w:r>
        <w:rPr>
          <w:rFonts w:hint="eastAsia" w:ascii="仿宋" w:hAnsi="仿宋" w:eastAsia="仿宋" w:cs="仿宋"/>
          <w:i w:val="0"/>
          <w:iCs w:val="0"/>
          <w:color w:val="auto"/>
          <w:kern w:val="0"/>
          <w:sz w:val="24"/>
          <w:szCs w:val="24"/>
          <w:highlight w:val="none"/>
          <w:u w:val="none"/>
          <w:lang w:val="en-US" w:eastAsia="zh-CN" w:bidi="ar"/>
          <w:woUserID w:val="1"/>
        </w:rPr>
        <w:t>”</w:t>
      </w:r>
      <w:r>
        <w:rPr>
          <w:rFonts w:hint="eastAsia" w:ascii="仿宋" w:hAnsi="仿宋" w:eastAsia="仿宋" w:cs="仿宋"/>
          <w:i w:val="0"/>
          <w:iCs w:val="0"/>
          <w:color w:val="auto"/>
          <w:kern w:val="2"/>
          <w:sz w:val="24"/>
          <w:szCs w:val="20"/>
          <w:highlight w:val="none"/>
          <w:lang w:val="en-US" w:eastAsia="zh-CN" w:bidi="ar-SA"/>
        </w:rPr>
        <w:t>内容。</w:t>
      </w:r>
    </w:p>
    <w:p w14:paraId="137C0B4A">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四、供货方式：</w:t>
      </w:r>
    </w:p>
    <w:p w14:paraId="6B68C24E">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本项目供货方式在约定范围内实行包货物单价、供货时间、包质量、包安全的供货方式。相关产品质量标准参照招标文件</w:t>
      </w:r>
      <w:r>
        <w:rPr>
          <w:rFonts w:hint="eastAsia" w:ascii="仿宋" w:hAnsi="仿宋" w:eastAsia="仿宋" w:cs="仿宋"/>
          <w:i w:val="0"/>
          <w:iCs w:val="0"/>
          <w:color w:val="auto"/>
          <w:kern w:val="0"/>
          <w:sz w:val="24"/>
          <w:szCs w:val="24"/>
          <w:highlight w:val="none"/>
          <w:u w:val="none"/>
          <w:lang w:val="en-US" w:eastAsia="zh-CN" w:bidi="ar"/>
          <w:woUserID w:val="1"/>
        </w:rPr>
        <w:t>“第三部分 技术标准和要求”</w:t>
      </w:r>
      <w:r>
        <w:rPr>
          <w:rFonts w:hint="eastAsia" w:ascii="仿宋" w:hAnsi="仿宋" w:eastAsia="仿宋" w:cs="仿宋"/>
          <w:i w:val="0"/>
          <w:iCs w:val="0"/>
          <w:color w:val="auto"/>
          <w:kern w:val="2"/>
          <w:sz w:val="24"/>
          <w:szCs w:val="20"/>
          <w:highlight w:val="none"/>
          <w:lang w:val="en-US" w:eastAsia="zh-CN" w:bidi="ar-SA"/>
        </w:rPr>
        <w:t xml:space="preserve"> 规定及乙方的中标承诺。</w:t>
      </w:r>
    </w:p>
    <w:p w14:paraId="0D659791">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五、交货及验收</w:t>
      </w:r>
    </w:p>
    <w:p w14:paraId="04792CB4">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u w:val="none"/>
          <w:lang w:val="en-US" w:eastAsia="zh-CN" w:bidi="ar-SA"/>
        </w:rPr>
        <w:t>1、自本合同签订之日起按甲方实际需求分批供货。</w:t>
      </w:r>
      <w:r>
        <w:rPr>
          <w:rFonts w:hint="eastAsia" w:ascii="仿宋" w:hAnsi="仿宋" w:eastAsia="仿宋" w:cs="仿宋"/>
          <w:i w:val="0"/>
          <w:iCs w:val="0"/>
          <w:color w:val="auto"/>
          <w:kern w:val="2"/>
          <w:sz w:val="24"/>
          <w:szCs w:val="20"/>
          <w:highlight w:val="none"/>
          <w:lang w:val="en-US" w:eastAsia="zh-CN" w:bidi="ar-SA"/>
          <w:woUserID w:val="1"/>
        </w:rPr>
        <w:t>甲方须制作需求清单（明确供货品名、供货量、单价、供货时间等），以书面形式告知乙方。</w:t>
      </w:r>
      <w:r>
        <w:rPr>
          <w:rFonts w:hint="eastAsia" w:ascii="仿宋" w:hAnsi="仿宋" w:eastAsia="仿宋" w:cs="仿宋"/>
          <w:i w:val="0"/>
          <w:iCs w:val="0"/>
          <w:color w:val="auto"/>
          <w:kern w:val="2"/>
          <w:sz w:val="24"/>
          <w:szCs w:val="20"/>
          <w:highlight w:val="none"/>
          <w:u w:val="single"/>
          <w:lang w:val="en-US" w:eastAsia="zh-CN" w:bidi="ar-SA"/>
        </w:rPr>
        <w:t>接到甲方供货通知后</w:t>
      </w:r>
      <w:r>
        <w:rPr>
          <w:rFonts w:hint="default" w:ascii="仿宋" w:hAnsi="仿宋" w:eastAsia="仿宋" w:cs="仿宋"/>
          <w:i w:val="0"/>
          <w:iCs w:val="0"/>
          <w:color w:val="auto"/>
          <w:kern w:val="2"/>
          <w:sz w:val="24"/>
          <w:szCs w:val="20"/>
          <w:highlight w:val="none"/>
          <w:u w:val="single"/>
          <w:lang w:eastAsia="zh-CN" w:bidi="ar-SA"/>
          <w:woUserID w:val="1"/>
        </w:rPr>
        <w:t>7</w:t>
      </w:r>
      <w:r>
        <w:rPr>
          <w:rFonts w:hint="eastAsia" w:ascii="仿宋" w:hAnsi="仿宋" w:eastAsia="仿宋" w:cs="仿宋"/>
          <w:i w:val="0"/>
          <w:iCs w:val="0"/>
          <w:color w:val="auto"/>
          <w:kern w:val="2"/>
          <w:sz w:val="24"/>
          <w:szCs w:val="20"/>
          <w:highlight w:val="none"/>
          <w:u w:val="single"/>
          <w:lang w:val="en-US" w:eastAsia="zh-CN" w:bidi="ar-SA"/>
        </w:rPr>
        <w:t>天内（根据乙方提供的交货期承诺确定）送到甲方指定地点。</w:t>
      </w:r>
    </w:p>
    <w:p w14:paraId="65C249D2">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乙方不能按合同规定的时间交货和提供服务时，除不可抗力外（指战争、严重火灾、水灾、台风和地震以及其他经双方同意属不可抗力的事故），延期违约金按10000元/天计（最高限度为合同价的20％），在履约保证金中直接扣除（履约保证金不足时乙方应及时补足，否则甲方有权不予支付合同价款）。延交货物超过4周的，甲方有权单方面解除本合同，并要求乙方赔偿损失，同时履约保证金不予退还。甲方由于某种原因需延长供货期时，违约金可不计，乙方也不作任何赔偿。</w:t>
      </w:r>
    </w:p>
    <w:p w14:paraId="6487DD34">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3、货物到达后,中标人提供产品合格证、质量保证书、检验报告，招标人应在当场清点数量、核验三证及质量检查（质量检查包括材料品种、型号、规格、数量、外观检查）。首批货物交付后，甲方对货物进行检测，送至指定的检测机构（绍兴市质量技术监督检测院），剩余批次货物进行定期抽检(服务期内总体随机抽取检测次数不超过3次），所有检测费用由中标人承担。质检不合格的该批次所有材料无条件更换，且招标人有权单方面解除合同，同时履约保证金不予退还。若质检不合格的该批次材料已使用到项目中去的，并该项目已实施完成的，所造成的返工等损失的一切费用均由中标人承担。</w:t>
      </w:r>
    </w:p>
    <w:p w14:paraId="4111CEA3">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4、验收中如发现货物质量、规格以及数量与合同规定不符时，乙方须在10个工作日内根据甲方要求完成退货或者换货。</w:t>
      </w:r>
    </w:p>
    <w:p w14:paraId="21474845">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5、因甲方原因需要退货的，在不影响乙方再次销售的情况下，乙方应积极配合退货。</w:t>
      </w:r>
    </w:p>
    <w:p w14:paraId="355A7EF7">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六、产品质量标准</w:t>
      </w:r>
    </w:p>
    <w:p w14:paraId="7D40E609">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1、质量标准：按有关国家标准、行业标准、产品说明书。具体技术要求详见招标文件</w:t>
      </w:r>
      <w:r>
        <w:rPr>
          <w:rFonts w:hint="eastAsia" w:ascii="仿宋" w:hAnsi="仿宋" w:eastAsia="仿宋" w:cs="仿宋"/>
          <w:i w:val="0"/>
          <w:iCs w:val="0"/>
          <w:color w:val="auto"/>
          <w:kern w:val="0"/>
          <w:sz w:val="24"/>
          <w:szCs w:val="24"/>
          <w:highlight w:val="none"/>
          <w:u w:val="none"/>
          <w:lang w:val="en-US" w:eastAsia="zh-CN" w:bidi="ar"/>
          <w:woUserID w:val="1"/>
        </w:rPr>
        <w:t>“第三部分 技术标准和要求”</w:t>
      </w:r>
      <w:r>
        <w:rPr>
          <w:rFonts w:hint="eastAsia" w:ascii="仿宋" w:hAnsi="仿宋" w:eastAsia="仿宋" w:cs="仿宋"/>
          <w:i w:val="0"/>
          <w:iCs w:val="0"/>
          <w:color w:val="auto"/>
          <w:kern w:val="2"/>
          <w:sz w:val="24"/>
          <w:szCs w:val="20"/>
          <w:highlight w:val="none"/>
          <w:lang w:val="en-US" w:eastAsia="zh-CN" w:bidi="ar-SA"/>
        </w:rPr>
        <w:t xml:space="preserve"> 规定。</w:t>
      </w:r>
    </w:p>
    <w:p w14:paraId="0C128A33">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2、乙方对货物负责的质量、技术条件，所提供的产品质量应符合国家标准，并提供全新的合格产品。</w:t>
      </w:r>
    </w:p>
    <w:p w14:paraId="543AAF14">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3、乙方向甲方所售的产品必须是原厂生产并附有产品技术资料（产品标准、产品说明书、产品合格证、质量保证书、质量检验报告），当所售产品与签订合同不一致时，甲方有权拒绝接受并要求赔偿换货所产生的损失。</w:t>
      </w:r>
    </w:p>
    <w:p w14:paraId="77A6FE43">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七、质量保证</w:t>
      </w:r>
    </w:p>
    <w:p w14:paraId="53773C6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1、乙方保证本合同所提供的产品质量实行“质保”。</w:t>
      </w:r>
    </w:p>
    <w:p w14:paraId="2EF4352D">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八、货物款的支付</w:t>
      </w:r>
    </w:p>
    <w:p w14:paraId="2937B5B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按甲方通知分批运抵到货地点。该批货物交货完毕验收合格后一个月内开具发票，甲方收到发票后12个月内按该批实际到货价款的98.5％支付，其余1.5％作为质保金在质保期满后（质保期自全部货物供货完成后最后一张发票日期起计）1个月内付清。</w:t>
      </w:r>
    </w:p>
    <w:p w14:paraId="6286D306">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2、乙方未能在约定的供货时间内完成的，或未达到合同规定的质量要求的，甲方有权暂缓支付货款，并按合同条款约定扣除相应的违约金或进行索赔。</w:t>
      </w:r>
    </w:p>
    <w:p w14:paraId="1626F9D9">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3、全额增值税专用发票应随付款申请书同时提供（按照国家有关规定缴纳相应税费）。</w:t>
      </w:r>
    </w:p>
    <w:p w14:paraId="2FB53D9C">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九、甲方职责</w:t>
      </w:r>
    </w:p>
    <w:p w14:paraId="0A9DA420">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1、甲方负责对货物质量进度和合同执行进行监督检查。</w:t>
      </w:r>
    </w:p>
    <w:p w14:paraId="4FD7B31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2、组织验收和结算。</w:t>
      </w:r>
    </w:p>
    <w:p w14:paraId="184AEBF7">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十、货物责任</w:t>
      </w:r>
    </w:p>
    <w:p w14:paraId="5140C38C">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1、货物所有权及风险自交付时起转移，货物送达甲方指定地点验收合格后视为交付。</w:t>
      </w:r>
    </w:p>
    <w:p w14:paraId="2C812465">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十一、索赔</w:t>
      </w:r>
    </w:p>
    <w:p w14:paraId="03AE48AC">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若产品在数量、规格、质量、性能或者其他方面与标准、本合同、技术协议等不符，在质保期限内，甲方可提出更换要求，若更换后的产品还是无法满足本次招标要求，甲方可提出索赔，乙方应在征得甲方同意后，按下列方式之一进行理赔：</w:t>
      </w:r>
    </w:p>
    <w:p w14:paraId="6F1B8D3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①退货并退还甲方已支付的货款，并承担货物出现质量问题而进行的第三方验证及其他相关费用。</w:t>
      </w:r>
    </w:p>
    <w:p w14:paraId="6319DF30">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②产品使用中存在质量问题的，甲方有权向乙方进行索赔，可以实物或货款索赔，赔付数量或者金额由双方协商确定。</w:t>
      </w:r>
    </w:p>
    <w:p w14:paraId="683D49DB">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③因产品质量问题或者侵犯第三人知识产权给甲方造成安全事故或者经济损失，乙方应承担全部责任，同时甲方有权解除正在履行的合同并取消乙方的</w:t>
      </w:r>
      <w:del w:id="642" w:author="黄惠惠" w:date="2026-05-27T16:17:14Z">
        <w:r>
          <w:rPr>
            <w:rFonts w:hint="eastAsia" w:ascii="仿宋" w:hAnsi="仿宋" w:eastAsia="仿宋" w:cs="仿宋"/>
            <w:i w:val="0"/>
            <w:iCs w:val="0"/>
            <w:color w:val="auto"/>
            <w:kern w:val="2"/>
            <w:sz w:val="24"/>
            <w:szCs w:val="20"/>
            <w:highlight w:val="none"/>
            <w:lang w:val="en-US" w:eastAsia="zh-CN" w:bidi="ar-SA"/>
          </w:rPr>
          <w:delText>供应商</w:delText>
        </w:r>
      </w:del>
      <w:ins w:id="643" w:author="黄惠惠" w:date="2026-05-27T16:17:14Z">
        <w:r>
          <w:rPr>
            <w:rFonts w:hint="eastAsia" w:ascii="仿宋" w:hAnsi="仿宋" w:eastAsia="仿宋" w:cs="仿宋"/>
            <w:i w:val="0"/>
            <w:iCs w:val="0"/>
            <w:color w:val="auto"/>
            <w:kern w:val="2"/>
            <w:sz w:val="24"/>
            <w:szCs w:val="20"/>
            <w:highlight w:val="none"/>
            <w:lang w:val="en-US" w:eastAsia="zh-CN" w:bidi="ar-SA"/>
          </w:rPr>
          <w:t>投标人</w:t>
        </w:r>
      </w:ins>
      <w:r>
        <w:rPr>
          <w:rFonts w:hint="eastAsia" w:ascii="仿宋" w:hAnsi="仿宋" w:eastAsia="仿宋" w:cs="仿宋"/>
          <w:i w:val="0"/>
          <w:iCs w:val="0"/>
          <w:color w:val="auto"/>
          <w:kern w:val="2"/>
          <w:sz w:val="24"/>
          <w:szCs w:val="20"/>
          <w:highlight w:val="none"/>
          <w:lang w:val="en-US" w:eastAsia="zh-CN" w:bidi="ar-SA"/>
        </w:rPr>
        <w:t>资格。</w:t>
      </w:r>
    </w:p>
    <w:p w14:paraId="13ED8C99">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④甲方对乙方的产品实施物资质量监督抽查，抽查不合格的，乙方需进行理赔，赔付数量或者金额由双方协商确定。如有三次抽查不合格的，甲方有权直接终止合同，并要求乙方承担甲方重新招标的一切直接损失及费用。</w:t>
      </w:r>
    </w:p>
    <w:p w14:paraId="526886FA">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⑤由于乙方产品质量问题而引起的安全事故均由乙方全部承担。</w:t>
      </w:r>
    </w:p>
    <w:p w14:paraId="449CC5DD">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 xml:space="preserve">十二、变更：  /  </w:t>
      </w:r>
    </w:p>
    <w:p w14:paraId="04E2EEF6">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十三、知识产权</w:t>
      </w:r>
    </w:p>
    <w:p w14:paraId="1944612F">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乙方应承诺保护甲方在使用合同产品或其任何一部分时不受第三方提出侵犯知识产权、商标权和工业设计权等的起诉。如果任何第三方提出侵权指控，由乙方负责与第三方交涉并承担可能发生的一切费用和相关法律责任，甲方不承担由此引起的一切经济和法律责任。</w:t>
      </w:r>
    </w:p>
    <w:p w14:paraId="7C4D3AB0">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十四、结算原则</w:t>
      </w:r>
    </w:p>
    <w:p w14:paraId="79FDBF02">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1、招标文件、招标答疑会纪要、乙方的中标报价等作为结算依据；</w:t>
      </w:r>
    </w:p>
    <w:p w14:paraId="2BD75C9A">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2、中标单价（中标单价四舍五入精确到分）固定，不再调整。采购数量以实际甲方要求的供货数量为准，并按中标单价进行结算。</w:t>
      </w:r>
    </w:p>
    <w:p w14:paraId="2DC3F347">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十五、售后服务要求：</w:t>
      </w:r>
    </w:p>
    <w:p w14:paraId="554E4386">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1、产品质保期为 2 年，自全部货物供货完成后最后一张发票日期起算，质保期内出现质量问题，乙方应在接收到甲方通知后48小时内作出服务响应，10个工作日内履行更换、维修，确保所提供的产品合格率达100％，质保期内本合同产品出现的任何非因甲方原因发生的故障，乙方免费为甲方现场解决，负责保修、包退、包换并承担由此发生的一切损失和费用。如质保服务不符合约定，甲方可委托第三方处理，相关费用在质保金中扣除。质保期过后出现质量问题，乙方需全力协助甲方处理质量问题，甲方仅支付配件成本费。</w:t>
      </w:r>
    </w:p>
    <w:p w14:paraId="3C4CD4B9">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2、质保期内，产品如发生任何异常情况，乙方有义务及时排除或者免费更换维修，相关费用乙方自理，乙方应对甲方验收不合格的产品无条件退货，并承担相关损失及赔偿。</w:t>
      </w:r>
    </w:p>
    <w:p w14:paraId="56C448CC">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3、免费负责对甲方管理人员、操作人员的技能培训。</w:t>
      </w:r>
    </w:p>
    <w:p w14:paraId="1E19B55B">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4、其他服务：以投标文件服务承诺为主。</w:t>
      </w:r>
    </w:p>
    <w:p w14:paraId="065785E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5、货物在安装阶段，根据甲方要求，乙方应及时派出现场服务人员处理有关货物质量问题。</w:t>
      </w:r>
    </w:p>
    <w:p w14:paraId="229EEC69">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十六、履约保证金</w:t>
      </w:r>
    </w:p>
    <w:p w14:paraId="5F2C38BC">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1、乙方须在合同签订时缴纳合同价2％的履约保证金，待全部货物供货完毕后7个工作日内予以退还履约保证金（扣除供货过程中的违约金，不计息）。</w:t>
      </w:r>
    </w:p>
    <w:p w14:paraId="4B763802">
      <w:pPr>
        <w:widowControl/>
        <w:snapToGrid w:val="0"/>
        <w:spacing w:line="440" w:lineRule="exact"/>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十七、其他要求：</w:t>
      </w:r>
    </w:p>
    <w:p w14:paraId="47F502FB">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1、乙方必须按规定程序和有关要求进行实施，供货过程中的各种意外，其责任由乙方承担，甲方不承担任何责任。</w:t>
      </w:r>
    </w:p>
    <w:p w14:paraId="129648A7">
      <w:pPr>
        <w:widowControl/>
        <w:snapToGrid w:val="0"/>
        <w:spacing w:line="440" w:lineRule="exact"/>
        <w:jc w:val="left"/>
        <w:rPr>
          <w:rFonts w:hint="eastAsia" w:ascii="仿宋" w:hAnsi="仿宋" w:eastAsia="仿宋" w:cs="仿宋"/>
          <w:i w:val="0"/>
          <w:iCs w:val="0"/>
          <w:color w:val="auto"/>
          <w:kern w:val="2"/>
          <w:sz w:val="24"/>
          <w:szCs w:val="20"/>
          <w:highlight w:val="none"/>
          <w:lang w:val="zh-CN" w:eastAsia="zh-CN" w:bidi="ar-SA"/>
        </w:rPr>
      </w:pPr>
      <w:r>
        <w:rPr>
          <w:rFonts w:hint="eastAsia" w:ascii="仿宋" w:hAnsi="仿宋" w:eastAsia="仿宋" w:cs="仿宋"/>
          <w:i w:val="0"/>
          <w:iCs w:val="0"/>
          <w:color w:val="auto"/>
          <w:kern w:val="2"/>
          <w:sz w:val="24"/>
          <w:szCs w:val="20"/>
          <w:highlight w:val="none"/>
          <w:lang w:val="zh-CN" w:eastAsia="zh-CN" w:bidi="ar-SA"/>
        </w:rPr>
        <w:t>十八、争议解决</w:t>
      </w:r>
    </w:p>
    <w:p w14:paraId="10E1ADB9">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zh-CN" w:eastAsia="zh-CN" w:bidi="ar-SA"/>
        </w:rPr>
      </w:pPr>
      <w:r>
        <w:rPr>
          <w:rFonts w:hint="eastAsia" w:ascii="仿宋" w:hAnsi="仿宋" w:eastAsia="仿宋" w:cs="仿宋"/>
          <w:i w:val="0"/>
          <w:iCs w:val="0"/>
          <w:color w:val="auto"/>
          <w:kern w:val="2"/>
          <w:sz w:val="24"/>
          <w:szCs w:val="20"/>
          <w:highlight w:val="none"/>
          <w:lang w:val="zh-CN" w:eastAsia="zh-CN" w:bidi="ar-SA"/>
        </w:rPr>
        <w:t>1、因执行本合同所发生的，或与本合同有关的一切争议，甲方与乙方双方应通过友好协商解决。</w:t>
      </w:r>
    </w:p>
    <w:p w14:paraId="2533E5C9">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zh-CN" w:eastAsia="zh-CN" w:bidi="ar-SA"/>
        </w:rPr>
      </w:pPr>
      <w:r>
        <w:rPr>
          <w:rFonts w:hint="eastAsia" w:ascii="仿宋" w:hAnsi="仿宋" w:eastAsia="仿宋" w:cs="仿宋"/>
          <w:i w:val="0"/>
          <w:iCs w:val="0"/>
          <w:color w:val="auto"/>
          <w:kern w:val="2"/>
          <w:sz w:val="24"/>
          <w:szCs w:val="20"/>
          <w:highlight w:val="none"/>
          <w:lang w:val="zh-CN" w:eastAsia="zh-CN" w:bidi="ar-SA"/>
        </w:rPr>
        <w:t>2、如经协商仍不能解决争议时，甲乙双方可以采取以下第①种方式解决。</w:t>
      </w:r>
    </w:p>
    <w:p w14:paraId="60425251">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zh-CN" w:eastAsia="zh-CN" w:bidi="ar-SA"/>
        </w:rPr>
      </w:pPr>
      <w:r>
        <w:rPr>
          <w:rFonts w:hint="eastAsia" w:ascii="仿宋" w:hAnsi="仿宋" w:eastAsia="仿宋" w:cs="仿宋"/>
          <w:i w:val="0"/>
          <w:iCs w:val="0"/>
          <w:color w:val="auto"/>
          <w:kern w:val="2"/>
          <w:sz w:val="24"/>
          <w:szCs w:val="20"/>
          <w:highlight w:val="none"/>
          <w:lang w:val="zh-CN" w:eastAsia="zh-CN" w:bidi="ar-SA"/>
        </w:rPr>
        <w:t>①.可向甲方所在地人民法院起诉；</w:t>
      </w:r>
    </w:p>
    <w:p w14:paraId="4E607F6A">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zh-CN" w:eastAsia="zh-CN" w:bidi="ar-SA"/>
        </w:rPr>
      </w:pPr>
      <w:r>
        <w:rPr>
          <w:rFonts w:hint="eastAsia" w:ascii="仿宋" w:hAnsi="仿宋" w:eastAsia="仿宋" w:cs="仿宋"/>
          <w:i w:val="0"/>
          <w:iCs w:val="0"/>
          <w:color w:val="auto"/>
          <w:kern w:val="2"/>
          <w:sz w:val="24"/>
          <w:szCs w:val="20"/>
          <w:highlight w:val="none"/>
          <w:lang w:val="zh-CN" w:eastAsia="zh-CN" w:bidi="ar-SA"/>
        </w:rPr>
        <w:t>②.向绍兴仲裁委员会申请仲裁。</w:t>
      </w:r>
    </w:p>
    <w:p w14:paraId="7C3394ED">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zh-CN" w:eastAsia="zh-CN" w:bidi="ar-SA"/>
        </w:rPr>
        <w:t>3、本合同生效之后，如果任何一方违约，那么守约方为维护权益向违约方追偿的一切费用包括但不限于律师费，诉讼费，保全费，鉴定费，差旅费，公证费等均由违约方承担。</w:t>
      </w:r>
    </w:p>
    <w:p w14:paraId="2F7A74C6">
      <w:pPr>
        <w:widowControl/>
        <w:snapToGrid w:val="0"/>
        <w:spacing w:line="440" w:lineRule="exact"/>
        <w:ind w:firstLine="480" w:firstLineChars="200"/>
        <w:jc w:val="left"/>
        <w:rPr>
          <w:rFonts w:hint="eastAsia" w:ascii="仿宋" w:hAnsi="仿宋" w:eastAsia="仿宋" w:cs="仿宋"/>
          <w:i w:val="0"/>
          <w:iCs w:val="0"/>
          <w:color w:val="auto"/>
          <w:kern w:val="2"/>
          <w:sz w:val="24"/>
          <w:szCs w:val="20"/>
          <w:highlight w:val="none"/>
          <w:lang w:val="en-US" w:eastAsia="zh-CN" w:bidi="ar-SA"/>
        </w:rPr>
      </w:pPr>
      <w:r>
        <w:rPr>
          <w:rFonts w:hint="eastAsia" w:ascii="仿宋" w:hAnsi="仿宋" w:eastAsia="仿宋" w:cs="仿宋"/>
          <w:i w:val="0"/>
          <w:iCs w:val="0"/>
          <w:color w:val="auto"/>
          <w:kern w:val="2"/>
          <w:sz w:val="24"/>
          <w:szCs w:val="20"/>
          <w:highlight w:val="none"/>
          <w:lang w:val="en-US" w:eastAsia="zh-CN" w:bidi="ar-SA"/>
        </w:rPr>
        <w:t>（注：在正式签约时，根据上述精神应拟就更为详尽的合同书）</w:t>
      </w:r>
    </w:p>
    <w:p w14:paraId="34753FF7">
      <w:pPr>
        <w:spacing w:line="440" w:lineRule="exact"/>
        <w:rPr>
          <w:rFonts w:hint="eastAsia" w:ascii="仿宋" w:hAnsi="仿宋" w:eastAsia="仿宋" w:cs="仿宋"/>
          <w:sz w:val="24"/>
          <w:highlight w:val="none"/>
        </w:rPr>
      </w:pPr>
      <w:r>
        <w:rPr>
          <w:rFonts w:hint="eastAsia" w:ascii="仿宋" w:hAnsi="仿宋" w:eastAsia="仿宋" w:cs="仿宋"/>
          <w:sz w:val="24"/>
          <w:highlight w:val="none"/>
        </w:rPr>
        <w:t>甲方：（盖章）</w:t>
      </w:r>
      <w:r>
        <w:rPr>
          <w:rFonts w:hint="eastAsia" w:ascii="仿宋" w:hAnsi="仿宋" w:eastAsia="仿宋" w:cs="仿宋"/>
          <w:sz w:val="24"/>
          <w:highlight w:val="none"/>
        </w:rPr>
        <w:tab/>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乙方：（盖章）</w:t>
      </w:r>
    </w:p>
    <w:p w14:paraId="025B4BD5">
      <w:pPr>
        <w:tabs>
          <w:tab w:val="left" w:pos="4335"/>
        </w:tabs>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法定代表人或其授权代表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法定代表人或其授权代表</w:t>
      </w:r>
    </w:p>
    <w:p w14:paraId="26EFCFE8">
      <w:pPr>
        <w:tabs>
          <w:tab w:val="left" w:pos="4335"/>
        </w:tabs>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（签字或盖章）：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（签字或盖章）：</w:t>
      </w:r>
      <w:r>
        <w:rPr>
          <w:rFonts w:hint="eastAsia" w:ascii="仿宋" w:hAnsi="仿宋" w:eastAsia="仿宋" w:cs="仿宋"/>
          <w:sz w:val="24"/>
          <w:highlight w:val="none"/>
        </w:rPr>
        <w:tab/>
      </w:r>
    </w:p>
    <w:p w14:paraId="79487FFD">
      <w:pPr>
        <w:tabs>
          <w:tab w:val="left" w:pos="4335"/>
        </w:tabs>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开户银行：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开户银行：</w:t>
      </w:r>
    </w:p>
    <w:p w14:paraId="7F6FF13D">
      <w:pPr>
        <w:tabs>
          <w:tab w:val="left" w:pos="4335"/>
        </w:tabs>
        <w:spacing w:line="440" w:lineRule="exact"/>
        <w:rPr>
          <w:rFonts w:ascii="仿宋" w:hAnsi="仿宋" w:eastAsia="仿宋" w:cs="仿宋"/>
          <w:sz w:val="24"/>
          <w:highlight w:val="none"/>
        </w:rPr>
      </w:pPr>
      <w:r>
        <w:rPr>
          <w:rFonts w:hint="eastAsia" w:ascii="仿宋" w:hAnsi="仿宋" w:eastAsia="仿宋" w:cs="仿宋"/>
          <w:sz w:val="24"/>
          <w:highlight w:val="none"/>
        </w:rPr>
        <w:t xml:space="preserve">账号：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账号：</w:t>
      </w:r>
    </w:p>
    <w:p w14:paraId="64D8C43F">
      <w:pPr>
        <w:rPr>
          <w:highlight w:val="none"/>
        </w:rPr>
      </w:pPr>
    </w:p>
    <w:p w14:paraId="0D4B035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年    月    日</w:t>
      </w:r>
    </w:p>
    <w:p w14:paraId="2D954CC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附件</w:t>
      </w:r>
      <w:r>
        <w:rPr>
          <w:rFonts w:hint="eastAsia" w:ascii="仿宋" w:hAnsi="仿宋" w:eastAsia="仿宋" w:cs="仿宋"/>
          <w:color w:val="auto"/>
          <w:sz w:val="24"/>
          <w:szCs w:val="24"/>
          <w:highlight w:val="none"/>
          <w:lang w:val="en-US" w:eastAsia="zh-CN"/>
        </w:rPr>
        <w:t>1：《项目安全协议书》</w:t>
      </w:r>
    </w:p>
    <w:p w14:paraId="472A73F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附件2：《项目廉政责任书》</w:t>
      </w:r>
    </w:p>
    <w:p w14:paraId="27E80A87">
      <w:pPr>
        <w:jc w:val="both"/>
        <w:rPr>
          <w:rFonts w:hint="eastAsia" w:ascii="仿宋" w:hAnsi="仿宋" w:eastAsia="仿宋" w:cs="仿宋"/>
          <w:color w:val="auto"/>
          <w:kern w:val="0"/>
          <w:sz w:val="30"/>
          <w:szCs w:val="30"/>
          <w:highlight w:val="none"/>
        </w:rPr>
      </w:pPr>
    </w:p>
    <w:p w14:paraId="47F64639">
      <w:pPr>
        <w:jc w:val="center"/>
        <w:rPr>
          <w:rFonts w:hint="eastAsia" w:ascii="仿宋" w:hAnsi="仿宋" w:eastAsia="仿宋" w:cs="仿宋"/>
          <w:color w:val="auto"/>
          <w:kern w:val="0"/>
          <w:sz w:val="30"/>
          <w:szCs w:val="30"/>
          <w:highlight w:val="none"/>
        </w:rPr>
      </w:pPr>
    </w:p>
    <w:p w14:paraId="45938142">
      <w:pPr>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项目安全协议书</w:t>
      </w:r>
    </w:p>
    <w:p w14:paraId="18DE40FB">
      <w:pPr>
        <w:spacing w:line="440" w:lineRule="exact"/>
        <w:ind w:left="1680" w:hanging="1680" w:hangingChars="7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lang w:eastAsia="zh-CN"/>
        </w:rPr>
        <w:t>2026年度燃气PE管采购项目</w:t>
      </w:r>
    </w:p>
    <w:p w14:paraId="40810D56">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甲方:绍兴市鸿能工程建设有限公司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绍兴柯桥中国轻纺城管道燃气有限公司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绍兴市燃气产业有限公司(以下简称甲方)</w:t>
      </w:r>
    </w:p>
    <w:p w14:paraId="1FA5239B">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(以下简称乙方)</w:t>
      </w:r>
    </w:p>
    <w:p w14:paraId="2921AC14">
      <w:pPr>
        <w:spacing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为做好乙方从甲方承包的</w:t>
      </w:r>
      <w:r>
        <w:rPr>
          <w:rFonts w:hint="eastAsia" w:ascii="仿宋" w:hAnsi="仿宋" w:eastAsia="仿宋" w:cs="仿宋"/>
          <w:color w:val="auto"/>
          <w:kern w:val="0"/>
          <w:sz w:val="24"/>
          <w:highlight w:val="none"/>
          <w:lang w:eastAsia="zh-CN"/>
        </w:rPr>
        <w:t>2026年度燃气PE管采购项目</w:t>
      </w:r>
      <w:r>
        <w:rPr>
          <w:rFonts w:hint="eastAsia" w:ascii="仿宋" w:hAnsi="仿宋" w:eastAsia="仿宋" w:cs="仿宋"/>
          <w:color w:val="auto"/>
          <w:kern w:val="0"/>
          <w:sz w:val="24"/>
          <w:highlight w:val="none"/>
        </w:rPr>
        <w:t>的安全管理工作，经甲乙双方充分协商签订本协议。</w:t>
      </w:r>
    </w:p>
    <w:p w14:paraId="63AEF9BE">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第一条</w:t>
      </w:r>
    </w:p>
    <w:p w14:paraId="1AD41DE9">
      <w:pPr>
        <w:spacing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本协议为乙方从甲方承包的</w:t>
      </w:r>
      <w:r>
        <w:rPr>
          <w:rFonts w:hint="eastAsia" w:ascii="仿宋" w:hAnsi="仿宋" w:eastAsia="仿宋" w:cs="仿宋"/>
          <w:color w:val="auto"/>
          <w:kern w:val="0"/>
          <w:sz w:val="24"/>
          <w:highlight w:val="none"/>
          <w:lang w:eastAsia="zh-CN"/>
        </w:rPr>
        <w:t>2026年度燃气PE管采购项目</w:t>
      </w:r>
      <w:r>
        <w:rPr>
          <w:rFonts w:hint="eastAsia" w:ascii="仿宋" w:hAnsi="仿宋" w:eastAsia="仿宋" w:cs="仿宋"/>
          <w:color w:val="auto"/>
          <w:kern w:val="0"/>
          <w:sz w:val="24"/>
          <w:highlight w:val="none"/>
        </w:rPr>
        <w:t>的安全协议。</w:t>
      </w:r>
    </w:p>
    <w:p w14:paraId="1FD19C11">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第二条 甲方安全责任</w:t>
      </w:r>
    </w:p>
    <w:p w14:paraId="1E7CD0E2">
      <w:pPr>
        <w:spacing w:line="44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进场服务作业前，对乙方负责人进行现场口头的安全事项说明，其内容是：项目的安全规章制度及对该项目相关联的安全注意事项。</w:t>
      </w:r>
    </w:p>
    <w:p w14:paraId="6B884C15">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第三条 乙方安全责任</w:t>
      </w:r>
    </w:p>
    <w:p w14:paraId="01DCB90A">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（1）乙方法定代表人或委托代理人为安全生产责任人，负责该项目的安全管理工作，严格遵守安全生产规章制度，并指定专人监管安全施工作业。乙方对该项目的安全作业、参与作业人员的安全负责。</w:t>
      </w:r>
    </w:p>
    <w:p w14:paraId="7E02F87E">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（2）开工前乙方必须对所属人员进行安全注意事项、措施交底的安全教育，不安排未经安全教育人员进入作业场所。</w:t>
      </w:r>
    </w:p>
    <w:p w14:paraId="089765C1">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（3）服务、施工中涉及的机械、电气等设备设施，乙方须确认符合相关规章制度，无安全隐患后方可投入使用。</w:t>
      </w:r>
    </w:p>
    <w:p w14:paraId="3931C0AE">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（4）服务作业中，乙方按规范做好安全措施，组织员工按规范穿戴各类防护用具，防止坠落、触电等人身伤亡、财产损失事项发生，施工人员按规章要求持证上岗，按规范施工，不得无证操作。</w:t>
      </w:r>
    </w:p>
    <w:p w14:paraId="1560DCBF">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（5）乙方教育和监管所属人员不得进入非作业项目外的场所，不得触摸或启动机械、电气、控制阀等设备，否则由此引起的事故，乙方承担全部经济损失和法律责任，与甲方无关。</w:t>
      </w:r>
    </w:p>
    <w:p w14:paraId="32B64869">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（6）乙方任何人员均不得在施工区打架斗殴、酗酒赌博，严禁酒后施工。</w:t>
      </w:r>
    </w:p>
    <w:p w14:paraId="6D7608BB">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（7）乙方负责所承包项目服务期间的全部安全责任，如果在服务、施工期间发生因乙方原因（包含施工规范操作、施工质量等）造成的各类事故，由乙方承担全部的经济损失和法律责任，与甲方无关。</w:t>
      </w:r>
    </w:p>
    <w:p w14:paraId="1F2DB70C">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（8）安全与劳动保护：本项目主要危险因素有触电等。在施工前必须做好安全技术交底，包括</w:t>
      </w:r>
      <w:r>
        <w:rPr>
          <w:rFonts w:hint="eastAsia" w:ascii="仿宋" w:hAnsi="仿宋" w:eastAsia="仿宋" w:cs="仿宋"/>
          <w:color w:val="auto"/>
          <w:kern w:val="0"/>
          <w:sz w:val="24"/>
          <w:highlight w:val="none"/>
          <w:lang w:eastAsia="zh-CN"/>
        </w:rPr>
        <w:t>佩戴</w:t>
      </w:r>
      <w:r>
        <w:rPr>
          <w:rFonts w:hint="eastAsia" w:ascii="仿宋" w:hAnsi="仿宋" w:eastAsia="仿宋" w:cs="仿宋"/>
          <w:color w:val="auto"/>
          <w:kern w:val="0"/>
          <w:sz w:val="24"/>
          <w:highlight w:val="none"/>
        </w:rPr>
        <w:t>安全保护工具（安全帽、安全绳、手套、口罩、耳塞、绝缘靴等）、检查用电设备的线路连接是否规范（插座、插头符合要求，必要时应有独立配电箱设置漏保装置，电线无破损、不乱拉、不能作为吊物受力用具）等并有专人现场监管。</w:t>
      </w:r>
    </w:p>
    <w:p w14:paraId="7F914C63">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第四条 质量安全管理</w:t>
      </w:r>
    </w:p>
    <w:p w14:paraId="69A04730">
      <w:pPr>
        <w:pStyle w:val="12"/>
        <w:numPr>
          <w:ilvl w:val="0"/>
          <w:numId w:val="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（1）乙方提供的产品及服务必须是经合法途径取得的。</w:t>
      </w:r>
    </w:p>
    <w:p w14:paraId="7C61AAA4">
      <w:pPr>
        <w:pStyle w:val="12"/>
        <w:numPr>
          <w:ilvl w:val="0"/>
          <w:numId w:val="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（2）乙方应按现行的国家或行业技术及标准和招标文件的规定提供工程、货物或服务，因乙方提供的工程、货物或服务达不到约定的质量标准，乙方承担违约责任。</w:t>
      </w:r>
    </w:p>
    <w:p w14:paraId="61F021B4">
      <w:pPr>
        <w:pStyle w:val="12"/>
        <w:numPr>
          <w:ilvl w:val="0"/>
          <w:numId w:val="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（3）双方对工程、货物或服务的质量有争议的，由双方同意的专业检测机构鉴定，所需</w:t>
      </w:r>
      <w:r>
        <w:rPr>
          <w:rFonts w:hint="eastAsia" w:ascii="仿宋" w:hAnsi="仿宋" w:eastAsia="仿宋" w:cs="仿宋"/>
          <w:color w:val="auto"/>
          <w:sz w:val="24"/>
          <w:highlight w:val="none"/>
          <w:lang w:eastAsia="zh-CN"/>
        </w:rPr>
        <w:t>费用</w:t>
      </w:r>
      <w:r>
        <w:rPr>
          <w:rFonts w:hint="eastAsia" w:ascii="仿宋" w:hAnsi="仿宋" w:eastAsia="仿宋" w:cs="仿宋"/>
          <w:color w:val="auto"/>
          <w:sz w:val="24"/>
          <w:highlight w:val="none"/>
        </w:rPr>
        <w:t>及因此造成的损失由责任方承担，双方均有责任的，双方根据其责任分别承担。</w:t>
      </w:r>
    </w:p>
    <w:p w14:paraId="5A837331">
      <w:pPr>
        <w:pStyle w:val="12"/>
        <w:numPr>
          <w:ilvl w:val="0"/>
          <w:numId w:val="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（4）乙方在服务过程中人员或车辆等设备发生意外造成损失的，甲方不承担任何责任。</w:t>
      </w:r>
    </w:p>
    <w:p w14:paraId="70D9FD06">
      <w:pPr>
        <w:pStyle w:val="12"/>
        <w:numPr>
          <w:ilvl w:val="0"/>
          <w:numId w:val="0"/>
        </w:numPr>
        <w:spacing w:line="44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第五条 其它内容</w:t>
      </w:r>
    </w:p>
    <w:p w14:paraId="466E2995">
      <w:pPr>
        <w:spacing w:line="440" w:lineRule="exact"/>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甲方对乙方的违章行为有权提出批评教育和经济扣款（扣款额度视违章行为和情节确定，从安全保证金中扣除）。并由于违章行为造成的事故，所有责任及经济赔偿由乙方自行承担，甲方不负任何责任。</w:t>
      </w:r>
    </w:p>
    <w:p w14:paraId="6BA86BB2">
      <w:pPr>
        <w:spacing w:line="440" w:lineRule="exact"/>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其它未在本协议中明确的，乙方在服务过程中需遵照国家相关标准及规定。</w:t>
      </w:r>
    </w:p>
    <w:p w14:paraId="25CE4322">
      <w:pPr>
        <w:spacing w:line="440" w:lineRule="exac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 xml:space="preserve">第六条 </w:t>
      </w:r>
      <w:r>
        <w:rPr>
          <w:rFonts w:hint="eastAsia" w:ascii="仿宋" w:hAnsi="仿宋" w:eastAsia="仿宋" w:cs="仿宋"/>
          <w:color w:val="auto"/>
          <w:kern w:val="0"/>
          <w:sz w:val="24"/>
          <w:highlight w:val="none"/>
        </w:rPr>
        <w:t>本协议作为服务合同的附件，与服务合同具有同等法律效力。经双方签署后立即生效。</w:t>
      </w:r>
    </w:p>
    <w:p w14:paraId="2CF06C73">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第七条 解决纠纷的方式</w:t>
      </w:r>
    </w:p>
    <w:p w14:paraId="66C44603">
      <w:pPr>
        <w:pStyle w:val="12"/>
        <w:numPr>
          <w:ilvl w:val="0"/>
          <w:numId w:val="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（1）凡有关本协议或与本协议中发生的争端，双方应通过友好协商，妥善解决。如通过协商仍不能解决时，可向甲方所在地人民法院起诉。</w:t>
      </w:r>
    </w:p>
    <w:p w14:paraId="7448DE98">
      <w:pPr>
        <w:pStyle w:val="12"/>
        <w:numPr>
          <w:ilvl w:val="0"/>
          <w:numId w:val="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（2）诉讼费用除人民法院另有裁决外，由败诉方承担。</w:t>
      </w:r>
    </w:p>
    <w:p w14:paraId="43923EB1">
      <w:pPr>
        <w:pStyle w:val="12"/>
        <w:numPr>
          <w:ilvl w:val="0"/>
          <w:numId w:val="0"/>
        </w:num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（3）在诉讼期间，除正在进行裁定的部分外，本协议其他部分应继续执行。</w:t>
      </w:r>
    </w:p>
    <w:p w14:paraId="6C326F76">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第八条</w:t>
      </w:r>
      <w:r>
        <w:rPr>
          <w:rFonts w:hint="eastAsia" w:ascii="仿宋" w:hAnsi="仿宋" w:eastAsia="仿宋" w:cs="仿宋"/>
          <w:color w:val="auto"/>
          <w:kern w:val="0"/>
          <w:sz w:val="24"/>
          <w:highlight w:val="none"/>
        </w:rPr>
        <w:t xml:space="preserve"> 本协议一式陆份，甲、乙双方各执叁份。</w:t>
      </w:r>
    </w:p>
    <w:p w14:paraId="4CE52471">
      <w:pPr>
        <w:rPr>
          <w:rFonts w:hint="eastAsia" w:ascii="仿宋" w:hAnsi="仿宋" w:eastAsia="仿宋" w:cs="仿宋"/>
          <w:color w:val="auto"/>
          <w:kern w:val="0"/>
          <w:sz w:val="24"/>
          <w:highlight w:val="none"/>
        </w:rPr>
      </w:pPr>
    </w:p>
    <w:p w14:paraId="0F942553">
      <w:pPr>
        <w:spacing w:line="440" w:lineRule="exact"/>
        <w:ind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甲方（盖章）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乙方（盖章）</w:t>
      </w:r>
    </w:p>
    <w:p w14:paraId="6CD51A9F">
      <w:pPr>
        <w:spacing w:line="440" w:lineRule="exact"/>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法定代表人（签名或盖章）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法定代表人（签名或盖章）</w:t>
      </w:r>
    </w:p>
    <w:p w14:paraId="4B2272C6">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或委托代理人（签名）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或委托代理人（签名）</w:t>
      </w:r>
    </w:p>
    <w:p w14:paraId="00175BCD">
      <w:pPr>
        <w:spacing w:line="440" w:lineRule="exact"/>
        <w:rPr>
          <w:rFonts w:hint="eastAsia" w:ascii="仿宋" w:hAnsi="仿宋" w:eastAsia="仿宋" w:cs="仿宋"/>
          <w:color w:val="auto"/>
          <w:kern w:val="0"/>
          <w:sz w:val="24"/>
          <w:highlight w:val="none"/>
        </w:rPr>
      </w:pPr>
    </w:p>
    <w:p w14:paraId="34FEC733">
      <w:pPr>
        <w:spacing w:line="440" w:lineRule="exact"/>
        <w:ind w:firstLine="4560" w:firstLineChars="19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                </w:t>
      </w:r>
    </w:p>
    <w:p w14:paraId="5DD8005F">
      <w:pPr>
        <w:spacing w:line="440" w:lineRule="exact"/>
        <w:jc w:val="center"/>
        <w:rPr>
          <w:rFonts w:hint="eastAsia" w:ascii="仿宋" w:hAnsi="仿宋" w:eastAsia="仿宋" w:cs="仿宋"/>
          <w:color w:val="auto"/>
          <w:kern w:val="0"/>
          <w:sz w:val="24"/>
          <w:highlight w:val="none"/>
        </w:rPr>
      </w:pPr>
    </w:p>
    <w:p w14:paraId="1FFDF400">
      <w:pPr>
        <w:spacing w:line="440" w:lineRule="exact"/>
        <w:jc w:val="center"/>
        <w:rPr>
          <w:rFonts w:hint="eastAsia" w:ascii="仿宋" w:hAnsi="仿宋" w:eastAsia="仿宋" w:cs="仿宋"/>
          <w:color w:val="auto"/>
          <w:kern w:val="0"/>
          <w:sz w:val="30"/>
          <w:szCs w:val="30"/>
          <w:highlight w:val="none"/>
        </w:rPr>
      </w:pPr>
    </w:p>
    <w:p w14:paraId="3B1BD4BC">
      <w:pPr>
        <w:spacing w:line="44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项目廉政责任书</w:t>
      </w:r>
    </w:p>
    <w:p w14:paraId="45ADDD81">
      <w:pPr>
        <w:spacing w:line="440" w:lineRule="exact"/>
        <w:rPr>
          <w:rFonts w:hint="eastAsia" w:ascii="仿宋" w:hAnsi="仿宋" w:eastAsia="仿宋" w:cs="仿宋"/>
          <w:b/>
          <w:color w:val="auto"/>
          <w:kern w:val="0"/>
          <w:sz w:val="24"/>
          <w:highlight w:val="none"/>
        </w:rPr>
      </w:pPr>
    </w:p>
    <w:p w14:paraId="40DCA80C">
      <w:pPr>
        <w:spacing w:line="440" w:lineRule="exact"/>
        <w:ind w:left="1680" w:hanging="1680" w:hangingChars="7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lang w:eastAsia="zh-CN"/>
        </w:rPr>
        <w:t>2026年度燃气PE管采购项目</w:t>
      </w:r>
    </w:p>
    <w:p w14:paraId="250E45BF">
      <w:pP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甲方(全称)：绍兴市鸿能工程建设有限公司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绍兴柯桥中国轻纺城管道燃气有限公司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绍兴市燃气产业有限公司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（以下简称甲方）</w:t>
      </w:r>
    </w:p>
    <w:p w14:paraId="42B9FB6F">
      <w:pP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乙方(全称)：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（以下简称乙方）</w:t>
      </w:r>
    </w:p>
    <w:p w14:paraId="4164A5C6">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290090DB">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第一条 甲、乙双方的责任</w:t>
      </w:r>
    </w:p>
    <w:p w14:paraId="06FEDD38">
      <w:pP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（一）应严格遵守国家关于市场准入、项目招投标和市场活动等有关法律、法规，相关政策，以及廉政建设的各项规定。</w:t>
      </w:r>
    </w:p>
    <w:p w14:paraId="1D336AED">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（二）严格执行项目承发包合同文件，自觉按合同办事。</w:t>
      </w:r>
    </w:p>
    <w:p w14:paraId="26E8B374">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（三）业务活动必须坚持公开、公平、公正、诚信、透明的原则（除法律法规另有规定者外），不得为获取不正当的利益，损害国家、集体和对方利益，不得违反项目管理、施工安装的规章制度。</w:t>
      </w:r>
    </w:p>
    <w:p w14:paraId="352128F4">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（四）发现对方在业务活动中有违规、违纪、违法行为的，应及时提醒对方，情节严重的，应向其上级主管部门或纪检监察、司法等有关机关举报。</w:t>
      </w:r>
    </w:p>
    <w:p w14:paraId="63B8C7A4">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第二条 甲方的责任</w:t>
      </w:r>
    </w:p>
    <w:p w14:paraId="6AC2013A">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甲方的领导和从事该项目管理的工作人员，在项目服务的事前、事中、事后应遵守以下规定：</w:t>
      </w:r>
    </w:p>
    <w:p w14:paraId="461DB2EF">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（一）不准向乙方和相关单位索要或接受回扣、礼金、有价证券、贵重物品和好处费、感谢费等。</w:t>
      </w:r>
    </w:p>
    <w:p w14:paraId="1883D870">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（二）不准在乙方和相关单位报销任何应由甲方或个人支付的费用。</w:t>
      </w:r>
    </w:p>
    <w:p w14:paraId="1E0E09BE">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（三）不准要求、暗示和接受乙方和相关单位为个人装修住房、婚丧嫁娶、配偶子女的工作安排以及出国（境）、旅游等提供方便。</w:t>
      </w:r>
    </w:p>
    <w:p w14:paraId="7AA90DF1">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（四）不准参加有可能影响公正执行公务的乙方和相关单位的宴请和健身、娱乐等活动。</w:t>
      </w:r>
    </w:p>
    <w:p w14:paraId="03ABAF51">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不准向乙方介绍或为配偶、子女、亲属参与同甲方项目合同有关的设备、材料、工程分包、劳务等经济活动。不得以任何理由向乙方和相关单位推荐分包单位和要求乙方购买项目合同规定以外的材料、设备等。</w:t>
      </w:r>
    </w:p>
    <w:p w14:paraId="08791605">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第三条 乙方的责任</w:t>
      </w:r>
    </w:p>
    <w:p w14:paraId="0324FF3A">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应与甲方保持正常的业务交往，按照有关法律法规和程序开展业务工作，严格执行项目的有关方针、政策，并遵守以下规定：</w:t>
      </w:r>
    </w:p>
    <w:p w14:paraId="31B28775">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（一）不准以任何理由向甲方、相关单位及其工作人员索要、接受或赠送礼金、有价证券、贵重物品和回扣、好处费、感谢费等。</w:t>
      </w:r>
    </w:p>
    <w:p w14:paraId="05169667">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（二）不准以任何理由为甲方和相关单位报销应由对方或个人支付的费用。</w:t>
      </w:r>
    </w:p>
    <w:p w14:paraId="293139AA">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（三）不准接受或暗示为甲方、相关单位或个人装修住房、婚丧嫁娶、配偶子女的工作安排以及出国（境）、旅游等提供方便。</w:t>
      </w:r>
    </w:p>
    <w:p w14:paraId="342A5E83">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（四）不准以任何理由为甲方、相关单位或个人组织有可能影响公正执行公务的宴请、健身、娱乐等活动。</w:t>
      </w:r>
    </w:p>
    <w:p w14:paraId="4BAE42D6">
      <w:pPr>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第四条 违约责任</w:t>
      </w:r>
    </w:p>
    <w:p w14:paraId="607E18B7">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778FCD5">
      <w:pPr>
        <w:spacing w:line="440" w:lineRule="exact"/>
        <w:ind w:firstLine="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00A937A7">
      <w:pPr>
        <w:spacing w:line="440" w:lineRule="exac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第五条</w:t>
      </w:r>
      <w:r>
        <w:rPr>
          <w:rFonts w:hint="eastAsia" w:ascii="仿宋" w:hAnsi="仿宋" w:eastAsia="仿宋" w:cs="仿宋"/>
          <w:color w:val="auto"/>
          <w:kern w:val="0"/>
          <w:sz w:val="24"/>
          <w:highlight w:val="none"/>
        </w:rPr>
        <w:t xml:space="preserve">  本责任书作为服务合同的附件，与服务合同具有同等法律效力。经双方签署后立即生效。</w:t>
      </w:r>
    </w:p>
    <w:p w14:paraId="7E929257">
      <w:pPr>
        <w:spacing w:line="440" w:lineRule="exac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第六条</w:t>
      </w:r>
      <w:r>
        <w:rPr>
          <w:rFonts w:hint="eastAsia" w:ascii="仿宋" w:hAnsi="仿宋" w:eastAsia="仿宋" w:cs="仿宋"/>
          <w:color w:val="auto"/>
          <w:kern w:val="0"/>
          <w:sz w:val="24"/>
          <w:highlight w:val="none"/>
        </w:rPr>
        <w:t xml:space="preserve">  本责任书的有效期为双方签署之日起至该服务项目质保期结束时止。</w:t>
      </w:r>
    </w:p>
    <w:p w14:paraId="6E89524C">
      <w:pPr>
        <w:spacing w:line="440" w:lineRule="exact"/>
        <w:jc w:val="lef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 xml:space="preserve">第七条 </w:t>
      </w:r>
      <w:r>
        <w:rPr>
          <w:rFonts w:hint="eastAsia" w:ascii="仿宋" w:hAnsi="仿宋" w:eastAsia="仿宋" w:cs="仿宋"/>
          <w:color w:val="auto"/>
          <w:kern w:val="0"/>
          <w:sz w:val="24"/>
          <w:highlight w:val="none"/>
        </w:rPr>
        <w:t xml:space="preserve"> 本责任书一式陆份，甲、乙双方各执叁份。</w:t>
      </w:r>
    </w:p>
    <w:p w14:paraId="3C659523">
      <w:pPr>
        <w:spacing w:line="440" w:lineRule="exact"/>
        <w:jc w:val="left"/>
        <w:rPr>
          <w:rFonts w:hint="eastAsia" w:ascii="仿宋" w:hAnsi="仿宋" w:eastAsia="仿宋" w:cs="仿宋"/>
          <w:color w:val="auto"/>
          <w:kern w:val="0"/>
          <w:sz w:val="24"/>
          <w:highlight w:val="none"/>
        </w:rPr>
      </w:pPr>
    </w:p>
    <w:p w14:paraId="76745AEB">
      <w:pPr>
        <w:pStyle w:val="965"/>
        <w:rPr>
          <w:rFonts w:hint="eastAsia" w:ascii="仿宋" w:hAnsi="仿宋" w:eastAsia="仿宋" w:cs="仿宋"/>
          <w:color w:val="auto"/>
          <w:highlight w:val="none"/>
        </w:rPr>
      </w:pPr>
    </w:p>
    <w:p w14:paraId="5912519B">
      <w:pP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甲方（盖章）                            乙方（盖章）</w:t>
      </w:r>
    </w:p>
    <w:p w14:paraId="313E716D">
      <w:pP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法定代表人（签名或盖章）                法定代表人（签名或盖章）</w:t>
      </w:r>
    </w:p>
    <w:p w14:paraId="653E5E9A">
      <w:pPr>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或委托代理人（签名）                    或委托代理人（签名）</w:t>
      </w:r>
    </w:p>
    <w:p w14:paraId="3D2B17E6">
      <w:pPr>
        <w:pStyle w:val="61"/>
        <w:ind w:left="0" w:leftChars="0" w:firstLine="0" w:firstLineChars="0"/>
        <w:jc w:val="center"/>
        <w:rPr>
          <w:rFonts w:hint="eastAsia" w:ascii="仿宋" w:hAnsi="仿宋" w:eastAsia="仿宋" w:cs="仿宋"/>
          <w:color w:val="auto"/>
          <w:kern w:val="0"/>
          <w:sz w:val="24"/>
          <w:highlight w:val="none"/>
        </w:rPr>
      </w:pPr>
    </w:p>
    <w:p w14:paraId="564D0920">
      <w:pPr>
        <w:pStyle w:val="61"/>
        <w:ind w:left="0" w:leftChars="0"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年  月  日</w:t>
      </w:r>
    </w:p>
    <w:p w14:paraId="3E92AF16">
      <w:pPr>
        <w:pStyle w:val="61"/>
        <w:ind w:left="0" w:leftChars="0" w:firstLine="0" w:firstLineChars="0"/>
        <w:jc w:val="center"/>
        <w:rPr>
          <w:ins w:id="644" w:author="黄惠惠" w:date="2026-05-27T15:57:52Z"/>
          <w:rFonts w:hint="eastAsia" w:ascii="仿宋" w:hAnsi="仿宋" w:eastAsia="仿宋" w:cs="仿宋"/>
          <w:color w:val="auto"/>
          <w:kern w:val="0"/>
          <w:sz w:val="24"/>
          <w:highlight w:val="none"/>
        </w:rPr>
      </w:pPr>
    </w:p>
    <w:p w14:paraId="471EB6EB">
      <w:pPr>
        <w:pStyle w:val="61"/>
        <w:ind w:left="0" w:leftChars="0" w:firstLine="0" w:firstLineChars="0"/>
        <w:jc w:val="center"/>
        <w:rPr>
          <w:ins w:id="645" w:author="黄惠惠" w:date="2026-05-27T15:57:52Z"/>
          <w:rFonts w:hint="eastAsia" w:ascii="仿宋" w:hAnsi="仿宋" w:eastAsia="仿宋" w:cs="仿宋"/>
          <w:color w:val="auto"/>
          <w:kern w:val="0"/>
          <w:sz w:val="24"/>
          <w:highlight w:val="none"/>
        </w:rPr>
      </w:pPr>
    </w:p>
    <w:p w14:paraId="312C8B71">
      <w:pPr>
        <w:pStyle w:val="61"/>
        <w:ind w:left="0" w:leftChars="0" w:firstLine="0" w:firstLineChars="0"/>
        <w:jc w:val="center"/>
        <w:rPr>
          <w:ins w:id="646" w:author="黄惠惠" w:date="2026-05-27T15:57:52Z"/>
          <w:rFonts w:hint="eastAsia" w:ascii="仿宋" w:hAnsi="仿宋" w:eastAsia="仿宋" w:cs="仿宋"/>
          <w:color w:val="auto"/>
          <w:kern w:val="0"/>
          <w:sz w:val="24"/>
          <w:highlight w:val="none"/>
        </w:rPr>
      </w:pPr>
    </w:p>
    <w:p w14:paraId="2CCCEBC2">
      <w:pPr>
        <w:pStyle w:val="61"/>
        <w:ind w:left="0" w:leftChars="0" w:firstLine="0" w:firstLineChars="0"/>
        <w:jc w:val="center"/>
        <w:rPr>
          <w:ins w:id="647" w:author="黄惠惠" w:date="2026-05-27T15:57:53Z"/>
          <w:rFonts w:hint="eastAsia" w:ascii="仿宋" w:hAnsi="仿宋" w:eastAsia="仿宋" w:cs="仿宋"/>
          <w:color w:val="auto"/>
          <w:kern w:val="0"/>
          <w:sz w:val="24"/>
          <w:highlight w:val="none"/>
        </w:rPr>
      </w:pPr>
    </w:p>
    <w:p w14:paraId="390F06FF">
      <w:pPr>
        <w:pStyle w:val="61"/>
        <w:ind w:left="0" w:leftChars="0" w:firstLine="0" w:firstLineChars="0"/>
        <w:jc w:val="center"/>
        <w:rPr>
          <w:ins w:id="648" w:author="黄惠惠" w:date="2026-05-27T15:57:53Z"/>
          <w:rFonts w:hint="eastAsia" w:ascii="仿宋" w:hAnsi="仿宋" w:eastAsia="仿宋" w:cs="仿宋"/>
          <w:color w:val="auto"/>
          <w:kern w:val="0"/>
          <w:sz w:val="24"/>
          <w:highlight w:val="none"/>
        </w:rPr>
      </w:pPr>
    </w:p>
    <w:p w14:paraId="7F04F3AB">
      <w:pPr>
        <w:pStyle w:val="61"/>
        <w:ind w:left="0" w:leftChars="0" w:firstLine="0" w:firstLineChars="0"/>
        <w:jc w:val="center"/>
        <w:rPr>
          <w:ins w:id="649" w:author="黄惠惠" w:date="2026-05-27T15:57:54Z"/>
          <w:rFonts w:hint="eastAsia" w:ascii="仿宋" w:hAnsi="仿宋" w:eastAsia="仿宋" w:cs="仿宋"/>
          <w:color w:val="auto"/>
          <w:kern w:val="0"/>
          <w:sz w:val="24"/>
          <w:highlight w:val="none"/>
        </w:rPr>
      </w:pPr>
    </w:p>
    <w:p w14:paraId="4D72B150">
      <w:pPr>
        <w:pStyle w:val="61"/>
        <w:ind w:left="0" w:leftChars="0" w:firstLine="0" w:firstLineChars="0"/>
        <w:jc w:val="center"/>
        <w:rPr>
          <w:ins w:id="650" w:author="黄惠惠" w:date="2026-05-27T15:57:54Z"/>
          <w:rFonts w:hint="eastAsia" w:ascii="仿宋" w:hAnsi="仿宋" w:eastAsia="仿宋" w:cs="仿宋"/>
          <w:color w:val="auto"/>
          <w:kern w:val="0"/>
          <w:sz w:val="24"/>
          <w:highlight w:val="none"/>
        </w:rPr>
      </w:pPr>
    </w:p>
    <w:p w14:paraId="3E406748">
      <w:pPr>
        <w:pStyle w:val="61"/>
        <w:ind w:left="0" w:leftChars="0" w:firstLine="0" w:firstLineChars="0"/>
        <w:jc w:val="center"/>
        <w:rPr>
          <w:ins w:id="651" w:author="黄惠惠" w:date="2026-05-27T15:57:54Z"/>
          <w:rFonts w:hint="eastAsia" w:ascii="仿宋" w:hAnsi="仿宋" w:eastAsia="仿宋" w:cs="仿宋"/>
          <w:color w:val="auto"/>
          <w:kern w:val="0"/>
          <w:sz w:val="24"/>
          <w:highlight w:val="none"/>
        </w:rPr>
      </w:pPr>
    </w:p>
    <w:p w14:paraId="19B5B332">
      <w:pPr>
        <w:pStyle w:val="61"/>
        <w:ind w:left="0" w:leftChars="0" w:firstLine="0" w:firstLineChars="0"/>
        <w:jc w:val="center"/>
        <w:rPr>
          <w:ins w:id="652" w:author="黄惠惠" w:date="2026-05-27T15:57:54Z"/>
          <w:rFonts w:hint="eastAsia" w:ascii="仿宋" w:hAnsi="仿宋" w:eastAsia="仿宋" w:cs="仿宋"/>
          <w:color w:val="auto"/>
          <w:kern w:val="0"/>
          <w:sz w:val="24"/>
          <w:highlight w:val="none"/>
        </w:rPr>
      </w:pPr>
    </w:p>
    <w:p w14:paraId="31A1716A">
      <w:pPr>
        <w:pStyle w:val="61"/>
        <w:ind w:left="0" w:leftChars="0" w:firstLine="0" w:firstLineChars="0"/>
        <w:jc w:val="center"/>
        <w:rPr>
          <w:ins w:id="653" w:author="黄惠惠" w:date="2026-05-27T15:57:54Z"/>
          <w:rFonts w:hint="eastAsia" w:ascii="仿宋" w:hAnsi="仿宋" w:eastAsia="仿宋" w:cs="仿宋"/>
          <w:color w:val="auto"/>
          <w:kern w:val="0"/>
          <w:sz w:val="24"/>
          <w:highlight w:val="none"/>
        </w:rPr>
      </w:pPr>
    </w:p>
    <w:p w14:paraId="209664CB">
      <w:pPr>
        <w:pStyle w:val="61"/>
        <w:ind w:left="0" w:leftChars="0" w:firstLine="0" w:firstLineChars="0"/>
        <w:jc w:val="center"/>
        <w:rPr>
          <w:ins w:id="654" w:author="黄惠惠" w:date="2026-05-27T15:57:55Z"/>
          <w:rFonts w:hint="eastAsia" w:ascii="仿宋" w:hAnsi="仿宋" w:eastAsia="仿宋" w:cs="仿宋"/>
          <w:color w:val="auto"/>
          <w:kern w:val="0"/>
          <w:sz w:val="24"/>
          <w:highlight w:val="none"/>
        </w:rPr>
      </w:pPr>
    </w:p>
    <w:p w14:paraId="7575A375">
      <w:pPr>
        <w:pStyle w:val="61"/>
        <w:ind w:left="0" w:leftChars="0" w:firstLine="0" w:firstLineChars="0"/>
        <w:jc w:val="center"/>
        <w:rPr>
          <w:ins w:id="655" w:author="黄惠惠" w:date="2026-05-27T15:57:55Z"/>
          <w:rFonts w:hint="eastAsia" w:ascii="仿宋" w:hAnsi="仿宋" w:eastAsia="仿宋" w:cs="仿宋"/>
          <w:color w:val="auto"/>
          <w:kern w:val="0"/>
          <w:sz w:val="24"/>
          <w:highlight w:val="none"/>
        </w:rPr>
      </w:pPr>
    </w:p>
    <w:p w14:paraId="1C757FE7">
      <w:pPr>
        <w:pStyle w:val="61"/>
        <w:ind w:left="0" w:leftChars="0" w:firstLine="0" w:firstLineChars="0"/>
        <w:jc w:val="center"/>
        <w:rPr>
          <w:ins w:id="656" w:author="黄惠惠" w:date="2026-05-27T15:57:56Z"/>
          <w:rFonts w:hint="eastAsia" w:ascii="仿宋" w:hAnsi="仿宋" w:eastAsia="仿宋" w:cs="仿宋"/>
          <w:color w:val="auto"/>
          <w:kern w:val="0"/>
          <w:sz w:val="24"/>
          <w:highlight w:val="none"/>
        </w:rPr>
      </w:pPr>
    </w:p>
    <w:p w14:paraId="07ACDE8B">
      <w:pPr>
        <w:pStyle w:val="61"/>
        <w:ind w:left="0" w:leftChars="0" w:firstLine="0" w:firstLineChars="0"/>
        <w:jc w:val="both"/>
        <w:rPr>
          <w:rFonts w:hint="eastAsia" w:ascii="仿宋" w:hAnsi="仿宋" w:eastAsia="仿宋" w:cs="仿宋"/>
          <w:color w:val="auto"/>
          <w:kern w:val="0"/>
          <w:sz w:val="24"/>
          <w:highlight w:val="none"/>
        </w:rPr>
      </w:pPr>
    </w:p>
    <w:p w14:paraId="626AEF34">
      <w:pPr>
        <w:rPr>
          <w:rFonts w:hint="eastAsia" w:ascii="仿宋" w:hAnsi="仿宋" w:eastAsia="仿宋" w:cs="仿宋"/>
          <w:i w:val="0"/>
          <w:iCs w:val="0"/>
          <w:color w:val="auto"/>
          <w:highlight w:val="none"/>
        </w:rPr>
      </w:pPr>
    </w:p>
    <w:p w14:paraId="0E3FD264">
      <w:pPr>
        <w:numPr>
          <w:ilvl w:val="0"/>
          <w:numId w:val="5"/>
        </w:numPr>
        <w:spacing w:line="360" w:lineRule="auto"/>
        <w:jc w:val="center"/>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 xml:space="preserve"> 评</w:t>
      </w:r>
      <w:r>
        <w:rPr>
          <w:rFonts w:hint="eastAsia" w:ascii="仿宋" w:hAnsi="仿宋" w:eastAsia="仿宋" w:cs="仿宋"/>
          <w:b/>
          <w:i w:val="0"/>
          <w:iCs w:val="0"/>
          <w:color w:val="auto"/>
          <w:sz w:val="36"/>
          <w:szCs w:val="36"/>
          <w:highlight w:val="none"/>
          <w:lang w:val="en-US" w:eastAsia="zh-CN"/>
        </w:rPr>
        <w:t>审</w:t>
      </w:r>
      <w:r>
        <w:rPr>
          <w:rFonts w:hint="eastAsia" w:ascii="仿宋" w:hAnsi="仿宋" w:eastAsia="仿宋" w:cs="仿宋"/>
          <w:b/>
          <w:i w:val="0"/>
          <w:iCs w:val="0"/>
          <w:color w:val="auto"/>
          <w:sz w:val="36"/>
          <w:szCs w:val="36"/>
          <w:highlight w:val="none"/>
        </w:rPr>
        <w:t>方法及标准</w:t>
      </w:r>
    </w:p>
    <w:p w14:paraId="05DEEB18">
      <w:pPr>
        <w:spacing w:line="440" w:lineRule="exact"/>
        <w:jc w:val="left"/>
        <w:rPr>
          <w:rFonts w:hint="eastAsia" w:ascii="仿宋" w:hAnsi="仿宋" w:eastAsia="仿宋" w:cs="仿宋"/>
          <w:b w:val="0"/>
          <w:bCs/>
          <w:i w:val="0"/>
          <w:iCs w:val="0"/>
          <w:color w:val="auto"/>
          <w:sz w:val="24"/>
          <w:highlight w:val="none"/>
          <w:lang w:eastAsia="zh-CN"/>
        </w:rPr>
      </w:pPr>
      <w:r>
        <w:rPr>
          <w:rFonts w:hint="eastAsia" w:ascii="仿宋" w:hAnsi="仿宋" w:eastAsia="仿宋" w:cs="仿宋"/>
          <w:b/>
          <w:i w:val="0"/>
          <w:iCs w:val="0"/>
          <w:color w:val="auto"/>
          <w:sz w:val="24"/>
          <w:highlight w:val="none"/>
        </w:rPr>
        <w:t>1</w:t>
      </w:r>
      <w:r>
        <w:rPr>
          <w:rFonts w:hint="eastAsia" w:ascii="仿宋" w:hAnsi="仿宋" w:eastAsia="仿宋" w:cs="仿宋"/>
          <w:b/>
          <w:i w:val="0"/>
          <w:iCs w:val="0"/>
          <w:color w:val="auto"/>
          <w:sz w:val="24"/>
          <w:highlight w:val="none"/>
          <w:lang w:val="en-US" w:eastAsia="zh-CN"/>
        </w:rPr>
        <w:t>.</w:t>
      </w:r>
      <w:r>
        <w:rPr>
          <w:rFonts w:hint="eastAsia" w:ascii="仿宋" w:hAnsi="仿宋" w:eastAsia="仿宋" w:cs="仿宋"/>
          <w:b/>
          <w:i w:val="0"/>
          <w:iCs w:val="0"/>
          <w:color w:val="auto"/>
          <w:sz w:val="24"/>
          <w:highlight w:val="none"/>
        </w:rPr>
        <w:t>评</w:t>
      </w:r>
      <w:r>
        <w:rPr>
          <w:rFonts w:hint="eastAsia" w:ascii="仿宋" w:hAnsi="仿宋" w:eastAsia="仿宋" w:cs="仿宋"/>
          <w:b/>
          <w:i w:val="0"/>
          <w:iCs w:val="0"/>
          <w:color w:val="auto"/>
          <w:sz w:val="24"/>
          <w:highlight w:val="none"/>
          <w:lang w:val="en-US" w:eastAsia="zh-CN"/>
        </w:rPr>
        <w:t>审</w:t>
      </w:r>
      <w:r>
        <w:rPr>
          <w:rFonts w:hint="eastAsia" w:ascii="仿宋" w:hAnsi="仿宋" w:eastAsia="仿宋" w:cs="仿宋"/>
          <w:b/>
          <w:i w:val="0"/>
          <w:iCs w:val="0"/>
          <w:color w:val="auto"/>
          <w:sz w:val="24"/>
          <w:highlight w:val="none"/>
        </w:rPr>
        <w:t>方法：</w:t>
      </w:r>
    </w:p>
    <w:p w14:paraId="3FC6F186">
      <w:pPr>
        <w:spacing w:line="440" w:lineRule="exact"/>
        <w:ind w:firstLine="482" w:firstLineChars="200"/>
        <w:jc w:val="left"/>
        <w:rPr>
          <w:rFonts w:hint="eastAsia" w:ascii="仿宋" w:hAnsi="仿宋" w:eastAsia="仿宋" w:cs="仿宋"/>
          <w:b/>
          <w:bCs/>
          <w:i w:val="0"/>
          <w:iCs w:val="0"/>
          <w:color w:val="auto"/>
          <w:sz w:val="24"/>
          <w:highlight w:val="none"/>
          <w:lang w:eastAsia="zh-CN"/>
        </w:rPr>
      </w:pPr>
      <w:r>
        <w:rPr>
          <w:rFonts w:hint="eastAsia" w:ascii="仿宋" w:hAnsi="仿宋" w:eastAsia="仿宋" w:cs="仿宋"/>
          <w:b/>
          <w:bCs/>
          <w:i w:val="0"/>
          <w:iCs w:val="0"/>
          <w:color w:val="auto"/>
          <w:sz w:val="24"/>
          <w:highlight w:val="none"/>
        </w:rPr>
        <w:t>本次评标采用综合评</w:t>
      </w:r>
      <w:del w:id="657" w:author="黄惠惠" w:date="2026-05-27T16:29:06Z">
        <w:r>
          <w:rPr>
            <w:rFonts w:hint="default" w:ascii="仿宋" w:hAnsi="仿宋" w:eastAsia="仿宋" w:cs="仿宋"/>
            <w:b/>
            <w:bCs/>
            <w:i w:val="0"/>
            <w:iCs w:val="0"/>
            <w:color w:val="auto"/>
            <w:sz w:val="24"/>
            <w:highlight w:val="none"/>
            <w:lang w:val="en-US"/>
          </w:rPr>
          <w:delText>分</w:delText>
        </w:r>
      </w:del>
      <w:ins w:id="658" w:author="黄惠惠" w:date="2026-05-27T16:29:08Z">
        <w:r>
          <w:rPr>
            <w:rFonts w:hint="eastAsia" w:ascii="仿宋" w:hAnsi="仿宋" w:eastAsia="仿宋" w:cs="仿宋"/>
            <w:b/>
            <w:bCs/>
            <w:i w:val="0"/>
            <w:iCs w:val="0"/>
            <w:color w:val="auto"/>
            <w:sz w:val="24"/>
            <w:highlight w:val="none"/>
            <w:lang w:val="en-US" w:eastAsia="zh-CN"/>
          </w:rPr>
          <w:t>估</w:t>
        </w:r>
      </w:ins>
      <w:r>
        <w:rPr>
          <w:rFonts w:hint="eastAsia" w:ascii="仿宋" w:hAnsi="仿宋" w:eastAsia="仿宋" w:cs="仿宋"/>
          <w:b/>
          <w:bCs/>
          <w:i w:val="0"/>
          <w:iCs w:val="0"/>
          <w:color w:val="auto"/>
          <w:sz w:val="24"/>
          <w:highlight w:val="none"/>
          <w:lang w:eastAsia="zh-CN"/>
        </w:rPr>
        <w:t>法，</w:t>
      </w:r>
      <w:r>
        <w:rPr>
          <w:rFonts w:hint="eastAsia" w:ascii="仿宋" w:hAnsi="仿宋" w:eastAsia="仿宋" w:cs="仿宋"/>
          <w:b/>
          <w:bCs/>
          <w:i w:val="0"/>
          <w:iCs w:val="0"/>
          <w:color w:val="auto"/>
          <w:sz w:val="24"/>
          <w:highlight w:val="none"/>
          <w:lang w:val="en-US" w:eastAsia="zh-CN"/>
        </w:rPr>
        <w:t>本次评标采用综合评估法，由评标委员会全体成员对投标文件的采用记名方式各自评分。如发现某个单项的评分超出了规定的分值范围的，则该张评分表无效。此项评分为：从评标专家的有效评分中扣除一个最高总分和一个最低总分后的算术平均值(保留小数2位)。</w:t>
      </w:r>
      <w:r>
        <w:rPr>
          <w:rFonts w:hint="eastAsia" w:ascii="仿宋" w:hAnsi="仿宋" w:eastAsia="仿宋" w:cs="仿宋"/>
          <w:b/>
          <w:bCs/>
          <w:i w:val="0"/>
          <w:iCs w:val="0"/>
          <w:color w:val="auto"/>
          <w:sz w:val="24"/>
          <w:highlight w:val="none"/>
        </w:rPr>
        <w:t>评标结果按评审后得分由高到低顺序排列。得分相同的，按投标报价由低到高顺序排列。得分且投标报价相同的并列。投标文件满足采购文件全部实质性要求，且按照评审因素的量化指标评审</w:t>
      </w:r>
      <w:r>
        <w:rPr>
          <w:rFonts w:hint="eastAsia" w:ascii="仿宋" w:hAnsi="仿宋" w:eastAsia="仿宋" w:cs="仿宋"/>
          <w:b/>
          <w:bCs/>
          <w:i w:val="0"/>
          <w:iCs w:val="0"/>
          <w:color w:val="auto"/>
          <w:sz w:val="24"/>
          <w:highlight w:val="none"/>
          <w:lang w:eastAsia="zh-CN"/>
        </w:rPr>
        <w:t>后，以总得分最高的前二名投标人为中标候选人。若中标候选人中出现并列总得分相同的情况，取其中报价低者（下浮率大者）为中标候选人，若报价也相同，则由招标人当场抽签确定中标候选人。</w:t>
      </w:r>
    </w:p>
    <w:p w14:paraId="2A525DEA">
      <w:pPr>
        <w:spacing w:line="440" w:lineRule="exact"/>
        <w:ind w:firstLine="0" w:firstLineChars="0"/>
        <w:jc w:val="left"/>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2.评分标准：</w:t>
      </w:r>
      <w:r>
        <w:rPr>
          <w:rFonts w:hint="eastAsia" w:ascii="仿宋" w:hAnsi="仿宋" w:eastAsia="仿宋" w:cs="仿宋"/>
          <w:i w:val="0"/>
          <w:iCs w:val="0"/>
          <w:color w:val="auto"/>
          <w:sz w:val="24"/>
          <w:highlight w:val="none"/>
        </w:rPr>
        <w:t>共100分，其中商务技术分</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分，价格分</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分</w:t>
      </w:r>
      <w:r>
        <w:rPr>
          <w:rFonts w:hint="eastAsia" w:ascii="仿宋" w:hAnsi="仿宋" w:eastAsia="仿宋" w:cs="仿宋"/>
          <w:i w:val="0"/>
          <w:iCs w:val="0"/>
          <w:color w:val="auto"/>
          <w:sz w:val="24"/>
          <w:highlight w:val="none"/>
        </w:rPr>
        <w:t>。评分依下述所列为评标打分依据，分值如下（计算分值时，按其算术平均值保留小数2位）。</w:t>
      </w:r>
    </w:p>
    <w:tbl>
      <w:tblPr>
        <w:tblStyle w:val="62"/>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60"/>
        <w:gridCol w:w="6081"/>
        <w:gridCol w:w="779"/>
        <w:tblGridChange w:id="659">
          <w:tblGrid>
            <w:gridCol w:w="756"/>
            <w:gridCol w:w="1260"/>
            <w:gridCol w:w="6081"/>
            <w:gridCol w:w="779"/>
          </w:tblGrid>
        </w:tblGridChange>
      </w:tblGrid>
      <w:tr w14:paraId="132D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6" w:type="dxa"/>
            <w:noWrap w:val="0"/>
            <w:vAlign w:val="center"/>
          </w:tcPr>
          <w:p w14:paraId="4E9351B3">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序号</w:t>
            </w:r>
          </w:p>
        </w:tc>
        <w:tc>
          <w:tcPr>
            <w:tcW w:w="1260" w:type="dxa"/>
            <w:noWrap w:val="0"/>
            <w:vAlign w:val="center"/>
          </w:tcPr>
          <w:p w14:paraId="4224E980">
            <w:pPr>
              <w:keepNext w:val="0"/>
              <w:keepLines w:val="0"/>
              <w:pageBreakBefore w:val="0"/>
              <w:kinsoku/>
              <w:wordWrap/>
              <w:overflowPunct/>
              <w:topLinePunct w:val="0"/>
              <w:autoSpaceDE/>
              <w:autoSpaceDN/>
              <w:bidi w:val="0"/>
              <w:spacing w:line="312"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6081" w:type="dxa"/>
            <w:noWrap w:val="0"/>
            <w:vAlign w:val="center"/>
          </w:tcPr>
          <w:p w14:paraId="6C17A63C">
            <w:pPr>
              <w:keepNext w:val="0"/>
              <w:keepLines w:val="0"/>
              <w:pageBreakBefore w:val="0"/>
              <w:kinsoku/>
              <w:wordWrap/>
              <w:overflowPunct/>
              <w:topLinePunct w:val="0"/>
              <w:autoSpaceDE/>
              <w:autoSpaceDN/>
              <w:bidi w:val="0"/>
              <w:spacing w:line="312" w:lineRule="auto"/>
              <w:ind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评分细则</w:t>
            </w:r>
          </w:p>
        </w:tc>
        <w:tc>
          <w:tcPr>
            <w:tcW w:w="779" w:type="dxa"/>
            <w:noWrap w:val="0"/>
            <w:vAlign w:val="center"/>
          </w:tcPr>
          <w:p w14:paraId="1DA7904A">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r>
      <w:tr w14:paraId="56CF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0" w:author="可爱榆o3o" w:date="2026-05-29T09:41: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162" w:hRule="atLeast"/>
          <w:jc w:val="center"/>
        </w:trPr>
        <w:tc>
          <w:tcPr>
            <w:tcW w:w="756" w:type="dxa"/>
            <w:noWrap w:val="0"/>
            <w:vAlign w:val="center"/>
            <w:tcPrChange w:id="661" w:author="可爱榆o3o" w:date="2026-05-29T09:41:41Z">
              <w:tcPr>
                <w:tcW w:w="756" w:type="dxa"/>
                <w:noWrap w:val="0"/>
                <w:vAlign w:val="center"/>
              </w:tcPr>
            </w:tcPrChange>
          </w:tcPr>
          <w:p w14:paraId="2D2F50B6">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260" w:type="dxa"/>
            <w:noWrap w:val="0"/>
            <w:vAlign w:val="center"/>
            <w:tcPrChange w:id="662" w:author="可爱榆o3o" w:date="2026-05-29T09:41:41Z">
              <w:tcPr>
                <w:tcW w:w="1260" w:type="dxa"/>
                <w:noWrap w:val="0"/>
                <w:vAlign w:val="center"/>
              </w:tcPr>
            </w:tcPrChange>
          </w:tcPr>
          <w:p w14:paraId="01630A77">
            <w:pPr>
              <w:keepNext w:val="0"/>
              <w:keepLines w:val="0"/>
              <w:widowControl/>
              <w:suppressLineNumbers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企业业绩</w:t>
            </w:r>
          </w:p>
        </w:tc>
        <w:tc>
          <w:tcPr>
            <w:tcW w:w="6081" w:type="dxa"/>
            <w:noWrap w:val="0"/>
            <w:vAlign w:val="center"/>
            <w:tcPrChange w:id="663" w:author="可爱榆o3o" w:date="2026-05-29T09:41:41Z">
              <w:tcPr>
                <w:tcW w:w="6081" w:type="dxa"/>
                <w:noWrap w:val="0"/>
                <w:vAlign w:val="center"/>
              </w:tcPr>
            </w:tcPrChange>
          </w:tcPr>
          <w:p w14:paraId="453B2255">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投标人或投标人所投产品的生产厂家自2022年1月起有PE100（XSC50 orange原料）燃气管材供货业绩的，每提供一个得2分，最高6分。不提供不得分。</w:t>
            </w:r>
          </w:p>
          <w:p w14:paraId="1D341DCB">
            <w:pPr>
              <w:keepNext w:val="0"/>
              <w:keepLines w:val="0"/>
              <w:widowControl/>
              <w:suppressLineNumbers w:val="0"/>
              <w:jc w:val="left"/>
              <w:textAlignment w:val="center"/>
              <w:rPr>
                <w:rFonts w:hint="eastAsia" w:ascii="仿宋" w:hAnsi="仿宋" w:eastAsia="仿宋" w:cs="仿宋"/>
                <w:color w:val="auto"/>
                <w:sz w:val="24"/>
                <w:highlight w:val="none"/>
                <w:lang w:val="en-US"/>
              </w:rPr>
            </w:pPr>
            <w:r>
              <w:rPr>
                <w:rFonts w:hint="eastAsia" w:ascii="仿宋" w:hAnsi="仿宋" w:eastAsia="仿宋" w:cs="仿宋"/>
                <w:i w:val="0"/>
                <w:iCs w:val="0"/>
                <w:color w:val="auto"/>
                <w:kern w:val="0"/>
                <w:sz w:val="24"/>
                <w:szCs w:val="24"/>
                <w:highlight w:val="none"/>
                <w:u w:val="none"/>
                <w:lang w:val="en-US" w:eastAsia="zh-CN" w:bidi="ar"/>
              </w:rPr>
              <w:t>（注：单个合同金额大于100万有效，同一采购单位的业绩只记一次。提供供货合同原件扫描件</w:t>
            </w:r>
            <w:r>
              <w:rPr>
                <w:rFonts w:hint="eastAsia" w:ascii="仿宋" w:hAnsi="仿宋" w:eastAsia="仿宋" w:cs="仿宋"/>
                <w:color w:val="auto"/>
                <w:kern w:val="0"/>
                <w:sz w:val="24"/>
                <w:szCs w:val="24"/>
                <w:highlight w:val="none"/>
                <w:u w:val="none"/>
                <w:lang w:bidi="ar"/>
              </w:rPr>
              <w:t>并加盖投标人公章，否则不得分</w:t>
            </w:r>
            <w:r>
              <w:rPr>
                <w:rFonts w:hint="eastAsia" w:ascii="仿宋" w:hAnsi="仿宋" w:eastAsia="仿宋" w:cs="仿宋"/>
                <w:i w:val="0"/>
                <w:iCs w:val="0"/>
                <w:color w:val="auto"/>
                <w:kern w:val="0"/>
                <w:sz w:val="24"/>
                <w:szCs w:val="24"/>
                <w:highlight w:val="none"/>
                <w:u w:val="none"/>
                <w:lang w:val="en-US" w:eastAsia="zh-CN" w:bidi="ar"/>
              </w:rPr>
              <w:t>。）</w:t>
            </w:r>
          </w:p>
        </w:tc>
        <w:tc>
          <w:tcPr>
            <w:tcW w:w="779" w:type="dxa"/>
            <w:noWrap w:val="0"/>
            <w:vAlign w:val="center"/>
            <w:tcPrChange w:id="664" w:author="可爱榆o3o" w:date="2026-05-29T09:41:41Z">
              <w:tcPr>
                <w:tcW w:w="779" w:type="dxa"/>
                <w:noWrap w:val="0"/>
                <w:vAlign w:val="center"/>
              </w:tcPr>
            </w:tcPrChange>
          </w:tcPr>
          <w:p w14:paraId="0125812D">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0-6</w:t>
            </w:r>
          </w:p>
        </w:tc>
      </w:tr>
      <w:tr w14:paraId="3096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5" w:author="可爱榆o3o" w:date="2026-05-29T09:41: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361" w:hRule="atLeast"/>
          <w:jc w:val="center"/>
        </w:trPr>
        <w:tc>
          <w:tcPr>
            <w:tcW w:w="756" w:type="dxa"/>
            <w:noWrap w:val="0"/>
            <w:vAlign w:val="center"/>
            <w:tcPrChange w:id="666" w:author="可爱榆o3o" w:date="2026-05-29T09:41:43Z">
              <w:tcPr>
                <w:tcW w:w="756" w:type="dxa"/>
                <w:noWrap w:val="0"/>
                <w:vAlign w:val="center"/>
              </w:tcPr>
            </w:tcPrChange>
          </w:tcPr>
          <w:p w14:paraId="4CE1A7D0">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260" w:type="dxa"/>
            <w:noWrap w:val="0"/>
            <w:vAlign w:val="center"/>
            <w:tcPrChange w:id="667" w:author="可爱榆o3o" w:date="2026-05-29T09:41:43Z">
              <w:tcPr>
                <w:tcW w:w="1260" w:type="dxa"/>
                <w:noWrap w:val="0"/>
                <w:vAlign w:val="center"/>
              </w:tcPr>
            </w:tcPrChange>
          </w:tcPr>
          <w:p w14:paraId="70881A0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技术偏离</w:t>
            </w:r>
          </w:p>
        </w:tc>
        <w:tc>
          <w:tcPr>
            <w:tcW w:w="6081" w:type="dxa"/>
            <w:noWrap w:val="0"/>
            <w:vAlign w:val="center"/>
            <w:tcPrChange w:id="668" w:author="可爱榆o3o" w:date="2026-05-29T09:41:43Z">
              <w:tcPr>
                <w:tcW w:w="6081" w:type="dxa"/>
                <w:noWrap w:val="0"/>
                <w:vAlign w:val="center"/>
              </w:tcPr>
            </w:tcPrChange>
          </w:tcPr>
          <w:p w14:paraId="2E1D9DD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满足(或优于)招标文件“第三部分 技术标准和要求”PE管的技术要求中的技术参数要求（具体技术参数要求详见招标文件附件：技术偏离表 一、招标文件技术要求 已填写的内容）的得10分。</w:t>
            </w:r>
          </w:p>
          <w:p w14:paraId="05651E53">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1.打“★”号指标不允许有负偏离，如有一项负偏离，做无效投标处理。</w:t>
            </w:r>
          </w:p>
          <w:p w14:paraId="1272F321">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2.打“▲”号的指标，每有一项负偏离扣1分，扣完为止。</w:t>
            </w:r>
          </w:p>
          <w:p w14:paraId="67397C4A">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备注:具体按投标人标书中提供的技术偏离表中技术要求的投标响应内容进行打分。</w:t>
            </w:r>
          </w:p>
        </w:tc>
        <w:tc>
          <w:tcPr>
            <w:tcW w:w="779" w:type="dxa"/>
            <w:noWrap w:val="0"/>
            <w:vAlign w:val="center"/>
            <w:tcPrChange w:id="669" w:author="可爱榆o3o" w:date="2026-05-29T09:41:43Z">
              <w:tcPr>
                <w:tcW w:w="779" w:type="dxa"/>
                <w:noWrap w:val="0"/>
                <w:vAlign w:val="center"/>
              </w:tcPr>
            </w:tcPrChange>
          </w:tcPr>
          <w:p w14:paraId="43C96F49">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0-10</w:t>
            </w:r>
          </w:p>
        </w:tc>
      </w:tr>
      <w:tr w14:paraId="4DBB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0" w:author="可爱榆o3o" w:date="2026-05-29T09:41: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966" w:hRule="atLeast"/>
          <w:jc w:val="center"/>
        </w:trPr>
        <w:tc>
          <w:tcPr>
            <w:tcW w:w="756" w:type="dxa"/>
            <w:noWrap w:val="0"/>
            <w:vAlign w:val="center"/>
            <w:tcPrChange w:id="671" w:author="可爱榆o3o" w:date="2026-05-29T09:41:45Z">
              <w:tcPr>
                <w:tcW w:w="756" w:type="dxa"/>
                <w:noWrap w:val="0"/>
                <w:vAlign w:val="center"/>
              </w:tcPr>
            </w:tcPrChange>
          </w:tcPr>
          <w:p w14:paraId="52B3F695">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strike/>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Change w:id="672" w:author="可爱榆o3o" w:date="2026-05-29T09:43:04Z">
                  <w:rPr>
                    <w:rFonts w:hint="eastAsia" w:ascii="仿宋" w:hAnsi="仿宋" w:eastAsia="仿宋" w:cs="仿宋"/>
                    <w:strike/>
                    <w:dstrike w:val="0"/>
                    <w:color w:val="auto"/>
                    <w:sz w:val="24"/>
                    <w:highlight w:val="none"/>
                    <w:lang w:val="en-US" w:eastAsia="zh-CN"/>
                  </w:rPr>
                </w:rPrChange>
              </w:rPr>
              <w:t>3</w:t>
            </w:r>
          </w:p>
        </w:tc>
        <w:tc>
          <w:tcPr>
            <w:tcW w:w="1260" w:type="dxa"/>
            <w:noWrap w:val="0"/>
            <w:vAlign w:val="center"/>
            <w:tcPrChange w:id="673" w:author="可爱榆o3o" w:date="2026-05-29T09:41:45Z">
              <w:tcPr>
                <w:tcW w:w="1260" w:type="dxa"/>
                <w:noWrap w:val="0"/>
                <w:vAlign w:val="center"/>
              </w:tcPr>
            </w:tcPrChange>
          </w:tcPr>
          <w:p w14:paraId="6EAF038F">
            <w:pPr>
              <w:keepNext w:val="0"/>
              <w:keepLines w:val="0"/>
              <w:widowControl/>
              <w:suppressLineNumbers w:val="0"/>
              <w:jc w:val="both"/>
              <w:textAlignment w:val="center"/>
              <w:rPr>
                <w:rFonts w:hint="eastAsia" w:ascii="仿宋" w:hAnsi="仿宋" w:eastAsia="仿宋" w:cs="仿宋"/>
                <w:i w:val="0"/>
                <w:iCs w:val="0"/>
                <w:strike/>
                <w:dstrike w:val="0"/>
                <w:color w:val="auto"/>
                <w:kern w:val="0"/>
                <w:sz w:val="24"/>
                <w:szCs w:val="24"/>
                <w:highlight w:val="none"/>
                <w:u w:val="none"/>
                <w:lang w:val="en-US" w:eastAsia="zh-CN" w:bidi="ar"/>
              </w:rPr>
            </w:pPr>
            <w:ins w:id="674" w:author="可爱榆o3o" w:date="2026-05-29T09:40:55Z">
              <w:r>
                <w:rPr>
                  <w:rFonts w:hint="eastAsia" w:ascii="仿宋" w:hAnsi="仿宋" w:eastAsia="仿宋" w:cs="仿宋"/>
                  <w:i w:val="0"/>
                  <w:iCs w:val="0"/>
                  <w:strike w:val="0"/>
                  <w:dstrike w:val="0"/>
                  <w:color w:val="auto"/>
                  <w:kern w:val="0"/>
                  <w:sz w:val="24"/>
                  <w:szCs w:val="24"/>
                  <w:highlight w:val="none"/>
                  <w:u w:val="none"/>
                  <w:lang w:val="en-US" w:eastAsia="zh-CN" w:bidi="ar"/>
                </w:rPr>
                <w:t>技术能力</w:t>
              </w:r>
            </w:ins>
            <w:del w:id="675" w:author="可爱榆o3o" w:date="2026-05-29T09:40:44Z">
              <w:r>
                <w:rPr>
                  <w:rFonts w:hint="eastAsia" w:ascii="仿宋" w:hAnsi="仿宋" w:eastAsia="仿宋" w:cs="仿宋"/>
                  <w:i w:val="0"/>
                  <w:iCs w:val="0"/>
                  <w:strike/>
                  <w:dstrike w:val="0"/>
                  <w:color w:val="auto"/>
                  <w:kern w:val="0"/>
                  <w:sz w:val="24"/>
                  <w:szCs w:val="24"/>
                  <w:highlight w:val="none"/>
                  <w:u w:val="none"/>
                  <w:lang w:val="en-US" w:eastAsia="zh-CN" w:bidi="ar"/>
                </w:rPr>
                <w:delText>管理认证体系</w:delText>
              </w:r>
            </w:del>
          </w:p>
        </w:tc>
        <w:tc>
          <w:tcPr>
            <w:tcW w:w="6081" w:type="dxa"/>
            <w:noWrap w:val="0"/>
            <w:vAlign w:val="center"/>
            <w:tcPrChange w:id="676" w:author="可爱榆o3o" w:date="2026-05-29T09:41:45Z">
              <w:tcPr>
                <w:tcW w:w="6081" w:type="dxa"/>
                <w:noWrap w:val="0"/>
                <w:vAlign w:val="center"/>
              </w:tcPr>
            </w:tcPrChange>
          </w:tcPr>
          <w:p w14:paraId="6861E749">
            <w:pPr>
              <w:widowControl/>
              <w:jc w:val="left"/>
              <w:textAlignment w:val="center"/>
              <w:rPr>
                <w:del w:id="677" w:author="可爱榆o3o" w:date="2026-05-29T09:40:47Z"/>
                <w:rFonts w:hint="default" w:ascii="仿宋" w:hAnsi="仿宋" w:eastAsia="仿宋" w:cs="仿宋"/>
                <w:strike/>
                <w:dstrike w:val="0"/>
                <w:color w:val="auto"/>
                <w:kern w:val="0"/>
                <w:sz w:val="24"/>
                <w:highlight w:val="none"/>
                <w:u w:val="none"/>
                <w:lang w:val="en-US" w:eastAsia="zh-CN" w:bidi="ar"/>
              </w:rPr>
            </w:pPr>
            <w:ins w:id="678" w:author="可爱榆o3o" w:date="2026-05-29T09:41:11Z">
              <w:r>
                <w:rPr>
                  <w:rFonts w:hint="eastAsia" w:ascii="仿宋" w:hAnsi="仿宋" w:eastAsia="仿宋" w:cs="仿宋"/>
                  <w:i w:val="0"/>
                  <w:iCs w:val="0"/>
                  <w:strike w:val="0"/>
                  <w:dstrike w:val="0"/>
                  <w:color w:val="auto"/>
                  <w:kern w:val="0"/>
                  <w:sz w:val="24"/>
                  <w:szCs w:val="24"/>
                  <w:highlight w:val="none"/>
                  <w:u w:val="none"/>
                  <w:lang w:val="en-US" w:eastAsia="zh-CN" w:bidi="ar"/>
                </w:rPr>
                <w:t>投标人或投标人所投产品的生产厂家具有中国合格评定委员会认可（CNAS）的实验室（认可能力范围的检测对象须包括PE燃气管材）得2分。（认可证书名称与投标人或投标人所投产品的生产厂家名称一致，不提供或提供无效者不得分）</w:t>
              </w:r>
            </w:ins>
            <w:del w:id="679" w:author="可爱榆o3o" w:date="2026-05-29T09:40:47Z">
              <w:r>
                <w:rPr>
                  <w:rFonts w:hint="eastAsia" w:ascii="仿宋" w:hAnsi="仿宋" w:eastAsia="仿宋" w:cs="仿宋"/>
                  <w:strike/>
                  <w:dstrike w:val="0"/>
                  <w:color w:val="auto"/>
                  <w:kern w:val="0"/>
                  <w:sz w:val="24"/>
                  <w:highlight w:val="none"/>
                  <w:u w:val="none"/>
                  <w:lang w:val="en-US" w:eastAsia="zh-CN" w:bidi="ar"/>
                </w:rPr>
                <w:delText>投标人具备有效的质量管理体系认证证书、环境管理体系认证证书、职业健康安全管理体系认证证书，每项得1分，最高3分。不提供不得分。</w:delText>
              </w:r>
            </w:del>
          </w:p>
          <w:p w14:paraId="27DA518B">
            <w:pPr>
              <w:widowControl/>
              <w:jc w:val="left"/>
              <w:textAlignment w:val="center"/>
              <w:rPr>
                <w:rFonts w:hint="eastAsia" w:ascii="仿宋" w:hAnsi="仿宋" w:eastAsia="仿宋" w:cs="仿宋"/>
                <w:strike/>
                <w:dstrike w:val="0"/>
                <w:color w:val="auto"/>
                <w:kern w:val="0"/>
                <w:sz w:val="24"/>
                <w:highlight w:val="none"/>
                <w:u w:val="none"/>
                <w:lang w:val="en-US" w:eastAsia="zh-CN" w:bidi="ar"/>
              </w:rPr>
            </w:pPr>
            <w:del w:id="680" w:author="可爱榆o3o" w:date="2026-05-29T09:40:47Z">
              <w:r>
                <w:rPr>
                  <w:rFonts w:hint="eastAsia" w:ascii="仿宋" w:hAnsi="仿宋" w:eastAsia="仿宋" w:cs="仿宋"/>
                  <w:strike/>
                  <w:dstrike w:val="0"/>
                  <w:color w:val="auto"/>
                  <w:kern w:val="0"/>
                  <w:sz w:val="24"/>
                  <w:highlight w:val="none"/>
                  <w:u w:val="none"/>
                  <w:lang w:val="en-US" w:eastAsia="zh-CN" w:bidi="ar"/>
                </w:rPr>
                <w:delText>（注：提供证书复印件并加盖投标人公章，如为国际证书需同时提供中文翻译件。）</w:delText>
              </w:r>
            </w:del>
          </w:p>
        </w:tc>
        <w:tc>
          <w:tcPr>
            <w:tcW w:w="779" w:type="dxa"/>
            <w:noWrap w:val="0"/>
            <w:vAlign w:val="center"/>
            <w:tcPrChange w:id="681" w:author="可爱榆o3o" w:date="2026-05-29T09:41:45Z">
              <w:tcPr>
                <w:tcW w:w="779" w:type="dxa"/>
                <w:noWrap w:val="0"/>
                <w:vAlign w:val="center"/>
              </w:tcPr>
            </w:tcPrChange>
          </w:tcPr>
          <w:p w14:paraId="30E1247B">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strike/>
                <w:dstrike w:val="0"/>
                <w:color w:val="auto"/>
                <w:sz w:val="24"/>
                <w:highlight w:val="none"/>
                <w:lang w:val="en-US" w:eastAsia="zh-CN"/>
              </w:rPr>
            </w:pPr>
            <w:ins w:id="682" w:author="可爱榆o3o" w:date="2026-05-29T09:41:15Z">
              <w:r>
                <w:rPr>
                  <w:rFonts w:hint="eastAsia" w:ascii="仿宋" w:hAnsi="仿宋" w:eastAsia="仿宋" w:cs="仿宋"/>
                  <w:strike w:val="0"/>
                  <w:dstrike w:val="0"/>
                  <w:color w:val="auto"/>
                  <w:sz w:val="24"/>
                  <w:highlight w:val="none"/>
                  <w:lang w:val="en-US" w:eastAsia="zh-CN"/>
                  <w:rPrChange w:id="683" w:author="可爱榆o3o" w:date="2026-05-29T09:41:18Z">
                    <w:rPr>
                      <w:rFonts w:hint="eastAsia" w:ascii="仿宋" w:hAnsi="仿宋" w:eastAsia="仿宋" w:cs="仿宋"/>
                      <w:strike/>
                      <w:dstrike w:val="0"/>
                      <w:color w:val="auto"/>
                      <w:sz w:val="24"/>
                      <w:highlight w:val="none"/>
                      <w:lang w:val="en-US" w:eastAsia="zh-CN"/>
                    </w:rPr>
                  </w:rPrChange>
                </w:rPr>
                <w:t>0-2</w:t>
              </w:r>
            </w:ins>
            <w:del w:id="684" w:author="可爱榆o3o" w:date="2026-05-29T09:40:49Z">
              <w:r>
                <w:rPr>
                  <w:rFonts w:hint="eastAsia" w:ascii="仿宋" w:hAnsi="仿宋" w:eastAsia="仿宋" w:cs="仿宋"/>
                  <w:strike/>
                  <w:dstrike w:val="0"/>
                  <w:color w:val="auto"/>
                  <w:sz w:val="24"/>
                  <w:highlight w:val="none"/>
                  <w:lang w:val="en-US" w:eastAsia="zh-CN"/>
                </w:rPr>
                <w:delText>0-3</w:delText>
              </w:r>
            </w:del>
          </w:p>
        </w:tc>
      </w:tr>
      <w:tr w14:paraId="5359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del w:id="685" w:author="可爱榆o3o" w:date="2026-05-29T09:41:25Z"/>
        </w:trPr>
        <w:tc>
          <w:tcPr>
            <w:tcW w:w="756" w:type="dxa"/>
            <w:vMerge w:val="restart"/>
            <w:noWrap w:val="0"/>
            <w:vAlign w:val="center"/>
          </w:tcPr>
          <w:p w14:paraId="7DDB6C16">
            <w:pPr>
              <w:keepNext w:val="0"/>
              <w:keepLines w:val="0"/>
              <w:pageBreakBefore w:val="0"/>
              <w:widowControl/>
              <w:kinsoku/>
              <w:wordWrap/>
              <w:overflowPunct/>
              <w:topLinePunct w:val="0"/>
              <w:autoSpaceDE/>
              <w:autoSpaceDN/>
              <w:bidi w:val="0"/>
              <w:spacing w:line="312" w:lineRule="auto"/>
              <w:jc w:val="center"/>
              <w:textAlignment w:val="auto"/>
              <w:rPr>
                <w:del w:id="686" w:author="可爱榆o3o" w:date="2026-05-29T09:41:25Z"/>
                <w:rFonts w:hint="eastAsia" w:ascii="仿宋" w:hAnsi="仿宋" w:eastAsia="仿宋" w:cs="仿宋"/>
                <w:strike/>
                <w:dstrike w:val="0"/>
                <w:color w:val="auto"/>
                <w:sz w:val="24"/>
                <w:highlight w:val="none"/>
                <w:lang w:val="en-US" w:eastAsia="zh-CN"/>
              </w:rPr>
            </w:pPr>
          </w:p>
          <w:p w14:paraId="0A4B9050">
            <w:pPr>
              <w:keepNext w:val="0"/>
              <w:keepLines w:val="0"/>
              <w:pageBreakBefore w:val="0"/>
              <w:widowControl/>
              <w:kinsoku/>
              <w:wordWrap/>
              <w:overflowPunct/>
              <w:topLinePunct w:val="0"/>
              <w:autoSpaceDE/>
              <w:autoSpaceDN/>
              <w:bidi w:val="0"/>
              <w:spacing w:line="312" w:lineRule="auto"/>
              <w:jc w:val="center"/>
              <w:textAlignment w:val="auto"/>
              <w:rPr>
                <w:del w:id="687" w:author="可爱榆o3o" w:date="2026-05-29T09:41:25Z"/>
                <w:rFonts w:hint="eastAsia" w:ascii="仿宋" w:hAnsi="仿宋" w:eastAsia="仿宋" w:cs="仿宋"/>
                <w:strike/>
                <w:dstrike w:val="0"/>
                <w:color w:val="auto"/>
                <w:sz w:val="24"/>
                <w:highlight w:val="none"/>
                <w:lang w:val="en-US" w:eastAsia="zh-CN"/>
              </w:rPr>
            </w:pPr>
          </w:p>
          <w:p w14:paraId="38EC54DC">
            <w:pPr>
              <w:keepNext w:val="0"/>
              <w:keepLines w:val="0"/>
              <w:pageBreakBefore w:val="0"/>
              <w:widowControl/>
              <w:kinsoku/>
              <w:wordWrap/>
              <w:overflowPunct/>
              <w:topLinePunct w:val="0"/>
              <w:autoSpaceDE/>
              <w:autoSpaceDN/>
              <w:bidi w:val="0"/>
              <w:spacing w:line="312" w:lineRule="auto"/>
              <w:jc w:val="center"/>
              <w:textAlignment w:val="auto"/>
              <w:rPr>
                <w:del w:id="688" w:author="可爱榆o3o" w:date="2026-05-29T09:41:25Z"/>
                <w:rFonts w:hint="default" w:ascii="仿宋" w:hAnsi="仿宋" w:eastAsia="仿宋" w:cs="仿宋"/>
                <w:strike/>
                <w:dstrike w:val="0"/>
                <w:color w:val="auto"/>
                <w:sz w:val="24"/>
                <w:highlight w:val="none"/>
                <w:lang w:val="en-US" w:eastAsia="zh-CN"/>
              </w:rPr>
            </w:pPr>
            <w:del w:id="689" w:author="可爱榆o3o" w:date="2026-05-29T09:41:25Z">
              <w:r>
                <w:rPr>
                  <w:rFonts w:hint="eastAsia" w:ascii="仿宋" w:hAnsi="仿宋" w:eastAsia="仿宋" w:cs="仿宋"/>
                  <w:strike/>
                  <w:dstrike w:val="0"/>
                  <w:color w:val="auto"/>
                  <w:sz w:val="24"/>
                  <w:highlight w:val="none"/>
                  <w:lang w:val="en-US" w:eastAsia="zh-CN"/>
                </w:rPr>
                <w:delText>4</w:delText>
              </w:r>
            </w:del>
          </w:p>
        </w:tc>
        <w:tc>
          <w:tcPr>
            <w:tcW w:w="1260" w:type="dxa"/>
            <w:vMerge w:val="restart"/>
            <w:noWrap w:val="0"/>
            <w:vAlign w:val="center"/>
          </w:tcPr>
          <w:p w14:paraId="67A7E6E1">
            <w:pPr>
              <w:keepNext w:val="0"/>
              <w:keepLines w:val="0"/>
              <w:widowControl/>
              <w:suppressLineNumbers w:val="0"/>
              <w:jc w:val="both"/>
              <w:textAlignment w:val="center"/>
              <w:rPr>
                <w:del w:id="690" w:author="可爱榆o3o" w:date="2026-05-29T09:41:25Z"/>
                <w:rFonts w:hint="eastAsia" w:ascii="仿宋" w:hAnsi="仿宋" w:eastAsia="仿宋" w:cs="仿宋"/>
                <w:i w:val="0"/>
                <w:iCs w:val="0"/>
                <w:strike/>
                <w:dstrike w:val="0"/>
                <w:color w:val="auto"/>
                <w:kern w:val="0"/>
                <w:sz w:val="24"/>
                <w:szCs w:val="24"/>
                <w:highlight w:val="none"/>
                <w:u w:val="none"/>
                <w:lang w:val="en-US" w:eastAsia="zh-CN" w:bidi="ar"/>
              </w:rPr>
            </w:pPr>
          </w:p>
          <w:p w14:paraId="470AC8C9">
            <w:pPr>
              <w:keepNext w:val="0"/>
              <w:keepLines w:val="0"/>
              <w:widowControl/>
              <w:suppressLineNumbers w:val="0"/>
              <w:jc w:val="both"/>
              <w:textAlignment w:val="center"/>
              <w:rPr>
                <w:del w:id="691" w:author="可爱榆o3o" w:date="2026-05-29T09:41:25Z"/>
                <w:rFonts w:hint="eastAsia" w:ascii="仿宋" w:hAnsi="仿宋" w:eastAsia="仿宋" w:cs="仿宋"/>
                <w:i w:val="0"/>
                <w:iCs w:val="0"/>
                <w:strike/>
                <w:dstrike w:val="0"/>
                <w:color w:val="auto"/>
                <w:kern w:val="0"/>
                <w:sz w:val="24"/>
                <w:szCs w:val="24"/>
                <w:highlight w:val="none"/>
                <w:u w:val="none"/>
                <w:lang w:val="en-US" w:eastAsia="zh-CN" w:bidi="ar"/>
              </w:rPr>
            </w:pPr>
          </w:p>
          <w:p w14:paraId="724186D1">
            <w:pPr>
              <w:keepNext w:val="0"/>
              <w:keepLines w:val="0"/>
              <w:widowControl/>
              <w:suppressLineNumbers w:val="0"/>
              <w:jc w:val="both"/>
              <w:textAlignment w:val="center"/>
              <w:rPr>
                <w:del w:id="692" w:author="可爱榆o3o" w:date="2026-05-29T09:41:25Z"/>
                <w:rFonts w:hint="eastAsia" w:ascii="仿宋" w:hAnsi="仿宋" w:eastAsia="仿宋" w:cs="仿宋"/>
                <w:i w:val="0"/>
                <w:iCs w:val="0"/>
                <w:strike/>
                <w:dstrike w:val="0"/>
                <w:color w:val="auto"/>
                <w:kern w:val="0"/>
                <w:sz w:val="24"/>
                <w:szCs w:val="24"/>
                <w:highlight w:val="none"/>
                <w:u w:val="none"/>
                <w:lang w:val="en-US" w:eastAsia="zh-CN" w:bidi="ar"/>
              </w:rPr>
            </w:pPr>
            <w:del w:id="693" w:author="可爱榆o3o" w:date="2026-05-29T09:41:25Z">
              <w:r>
                <w:rPr>
                  <w:rFonts w:hint="eastAsia" w:ascii="仿宋" w:hAnsi="仿宋" w:eastAsia="仿宋" w:cs="仿宋"/>
                  <w:i w:val="0"/>
                  <w:iCs w:val="0"/>
                  <w:strike w:val="0"/>
                  <w:dstrike w:val="0"/>
                  <w:color w:val="auto"/>
                  <w:kern w:val="0"/>
                  <w:sz w:val="24"/>
                  <w:szCs w:val="24"/>
                  <w:highlight w:val="none"/>
                  <w:u w:val="none"/>
                  <w:lang w:val="en-US" w:eastAsia="zh-CN" w:bidi="ar"/>
                </w:rPr>
                <w:delText>技术能力</w:delText>
              </w:r>
            </w:del>
          </w:p>
        </w:tc>
        <w:tc>
          <w:tcPr>
            <w:tcW w:w="6081" w:type="dxa"/>
            <w:noWrap w:val="0"/>
            <w:vAlign w:val="center"/>
          </w:tcPr>
          <w:p w14:paraId="38585FDB">
            <w:pPr>
              <w:keepNext w:val="0"/>
              <w:keepLines w:val="0"/>
              <w:widowControl/>
              <w:suppressLineNumbers w:val="0"/>
              <w:jc w:val="left"/>
              <w:textAlignment w:val="center"/>
              <w:rPr>
                <w:del w:id="694" w:author="可爱榆o3o" w:date="2026-05-29T09:41:25Z"/>
                <w:rFonts w:hint="eastAsia" w:ascii="仿宋" w:hAnsi="仿宋" w:eastAsia="仿宋" w:cs="仿宋"/>
                <w:i w:val="0"/>
                <w:iCs w:val="0"/>
                <w:strike/>
                <w:dstrike w:val="0"/>
                <w:color w:val="auto"/>
                <w:kern w:val="0"/>
                <w:sz w:val="24"/>
                <w:szCs w:val="24"/>
                <w:highlight w:val="none"/>
                <w:u w:val="none"/>
                <w:lang w:val="en-US" w:eastAsia="zh-CN" w:bidi="ar"/>
              </w:rPr>
            </w:pPr>
            <w:del w:id="695" w:author="可爱榆o3o" w:date="2026-05-29T09:41:25Z">
              <w:r>
                <w:rPr>
                  <w:rFonts w:hint="eastAsia" w:ascii="仿宋" w:hAnsi="仿宋" w:eastAsia="仿宋" w:cs="仿宋"/>
                  <w:i w:val="0"/>
                  <w:iCs w:val="0"/>
                  <w:strike/>
                  <w:dstrike w:val="0"/>
                  <w:color w:val="auto"/>
                  <w:kern w:val="0"/>
                  <w:sz w:val="24"/>
                  <w:szCs w:val="24"/>
                  <w:highlight w:val="none"/>
                  <w:u w:val="none"/>
                  <w:lang w:val="en-US" w:eastAsia="zh-CN" w:bidi="ar"/>
                </w:rPr>
                <w:delText>投标人或投标人所投产品的生产厂家参与起草与投标产品相关的产品标准、工程技术规范、材料、设计规范、检验相关的国家或行业标准，每项得1分，最高2分。</w:delText>
              </w:r>
            </w:del>
            <w:del w:id="696" w:author="可爱榆o3o" w:date="2026-05-29T09:41:25Z">
              <w:r>
                <w:rPr>
                  <w:rFonts w:hint="eastAsia" w:ascii="仿宋" w:hAnsi="仿宋" w:eastAsia="仿宋" w:cs="仿宋"/>
                  <w:strike/>
                  <w:dstrike w:val="0"/>
                  <w:color w:val="auto"/>
                  <w:kern w:val="0"/>
                  <w:sz w:val="24"/>
                  <w:highlight w:val="none"/>
                  <w:u w:val="none"/>
                  <w:lang w:val="en-US" w:eastAsia="zh-CN" w:bidi="ar"/>
                </w:rPr>
                <w:delText>不提供不得分。</w:delText>
              </w:r>
            </w:del>
          </w:p>
        </w:tc>
        <w:tc>
          <w:tcPr>
            <w:tcW w:w="779" w:type="dxa"/>
            <w:noWrap w:val="0"/>
            <w:vAlign w:val="center"/>
          </w:tcPr>
          <w:p w14:paraId="750A84DB">
            <w:pPr>
              <w:keepNext w:val="0"/>
              <w:keepLines w:val="0"/>
              <w:pageBreakBefore w:val="0"/>
              <w:widowControl/>
              <w:kinsoku/>
              <w:wordWrap/>
              <w:overflowPunct/>
              <w:topLinePunct w:val="0"/>
              <w:autoSpaceDE/>
              <w:autoSpaceDN/>
              <w:bidi w:val="0"/>
              <w:spacing w:line="312" w:lineRule="auto"/>
              <w:jc w:val="center"/>
              <w:textAlignment w:val="auto"/>
              <w:rPr>
                <w:del w:id="697" w:author="可爱榆o3o" w:date="2026-05-29T09:41:25Z"/>
                <w:rFonts w:hint="default" w:ascii="仿宋" w:hAnsi="仿宋" w:eastAsia="仿宋" w:cs="仿宋"/>
                <w:strike/>
                <w:dstrike w:val="0"/>
                <w:color w:val="auto"/>
                <w:sz w:val="24"/>
                <w:highlight w:val="none"/>
                <w:lang w:val="en-US" w:eastAsia="zh-CN"/>
              </w:rPr>
            </w:pPr>
            <w:del w:id="698" w:author="可爱榆o3o" w:date="2026-05-29T09:41:25Z">
              <w:r>
                <w:rPr>
                  <w:rFonts w:hint="eastAsia" w:ascii="仿宋" w:hAnsi="仿宋" w:eastAsia="仿宋" w:cs="仿宋"/>
                  <w:strike/>
                  <w:dstrike w:val="0"/>
                  <w:color w:val="auto"/>
                  <w:sz w:val="24"/>
                  <w:highlight w:val="none"/>
                  <w:lang w:val="en-US" w:eastAsia="zh-CN"/>
                </w:rPr>
                <w:delText>0-2</w:delText>
              </w:r>
            </w:del>
          </w:p>
        </w:tc>
      </w:tr>
      <w:tr w14:paraId="4440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del w:id="699" w:author="可爱榆o3o" w:date="2026-05-29T09:41:25Z"/>
        </w:trPr>
        <w:tc>
          <w:tcPr>
            <w:tcW w:w="756" w:type="dxa"/>
            <w:vMerge w:val="continue"/>
            <w:noWrap w:val="0"/>
            <w:vAlign w:val="center"/>
          </w:tcPr>
          <w:p w14:paraId="5FC75F03">
            <w:pPr>
              <w:keepNext w:val="0"/>
              <w:keepLines w:val="0"/>
              <w:pageBreakBefore w:val="0"/>
              <w:widowControl/>
              <w:kinsoku/>
              <w:wordWrap/>
              <w:overflowPunct/>
              <w:topLinePunct w:val="0"/>
              <w:autoSpaceDE/>
              <w:autoSpaceDN/>
              <w:bidi w:val="0"/>
              <w:spacing w:line="312" w:lineRule="auto"/>
              <w:jc w:val="center"/>
              <w:textAlignment w:val="auto"/>
              <w:rPr>
                <w:del w:id="700" w:author="可爱榆o3o" w:date="2026-05-29T09:41:25Z"/>
                <w:strike/>
                <w:dstrike w:val="0"/>
              </w:rPr>
            </w:pPr>
          </w:p>
        </w:tc>
        <w:tc>
          <w:tcPr>
            <w:tcW w:w="1260" w:type="dxa"/>
            <w:vMerge w:val="continue"/>
            <w:noWrap w:val="0"/>
            <w:vAlign w:val="center"/>
          </w:tcPr>
          <w:p w14:paraId="5C35B5ED">
            <w:pPr>
              <w:keepNext w:val="0"/>
              <w:keepLines w:val="0"/>
              <w:pageBreakBefore w:val="0"/>
              <w:widowControl/>
              <w:kinsoku/>
              <w:wordWrap/>
              <w:overflowPunct/>
              <w:topLinePunct w:val="0"/>
              <w:autoSpaceDE/>
              <w:autoSpaceDN/>
              <w:bidi w:val="0"/>
              <w:spacing w:line="312" w:lineRule="auto"/>
              <w:jc w:val="center"/>
              <w:textAlignment w:val="auto"/>
              <w:rPr>
                <w:del w:id="701" w:author="可爱榆o3o" w:date="2026-05-29T09:41:25Z"/>
                <w:strike/>
                <w:dstrike w:val="0"/>
              </w:rPr>
            </w:pPr>
          </w:p>
        </w:tc>
        <w:tc>
          <w:tcPr>
            <w:tcW w:w="6081" w:type="dxa"/>
            <w:noWrap w:val="0"/>
            <w:vAlign w:val="center"/>
          </w:tcPr>
          <w:p w14:paraId="4F9FCC35">
            <w:pPr>
              <w:keepNext w:val="0"/>
              <w:keepLines w:val="0"/>
              <w:widowControl/>
              <w:suppressLineNumbers w:val="0"/>
              <w:jc w:val="left"/>
              <w:textAlignment w:val="center"/>
              <w:rPr>
                <w:del w:id="702" w:author="可爱榆o3o" w:date="2026-05-29T09:41:25Z"/>
                <w:rFonts w:hint="eastAsia" w:ascii="仿宋" w:hAnsi="仿宋" w:eastAsia="仿宋" w:cs="仿宋"/>
                <w:i w:val="0"/>
                <w:iCs w:val="0"/>
                <w:strike/>
                <w:dstrike w:val="0"/>
                <w:color w:val="auto"/>
                <w:kern w:val="0"/>
                <w:sz w:val="24"/>
                <w:szCs w:val="24"/>
                <w:highlight w:val="none"/>
                <w:u w:val="none"/>
                <w:lang w:val="en-US" w:eastAsia="zh-CN" w:bidi="ar"/>
              </w:rPr>
            </w:pPr>
            <w:del w:id="703" w:author="可爱榆o3o" w:date="2026-05-29T09:41:25Z">
              <w:r>
                <w:rPr>
                  <w:rFonts w:hint="eastAsia" w:ascii="仿宋" w:hAnsi="仿宋" w:eastAsia="仿宋" w:cs="仿宋"/>
                  <w:i w:val="0"/>
                  <w:iCs w:val="0"/>
                  <w:strike/>
                  <w:dstrike w:val="0"/>
                  <w:color w:val="auto"/>
                  <w:kern w:val="0"/>
                  <w:sz w:val="24"/>
                  <w:szCs w:val="24"/>
                  <w:highlight w:val="none"/>
                  <w:u w:val="none"/>
                  <w:lang w:val="en-US" w:eastAsia="zh-CN" w:bidi="ar"/>
                </w:rPr>
                <w:delText>投标人或投标人所投产品的生产厂家具有与投标产品或与投标产品的生产工艺技术、设备相关的发明专利的每一个得1分，投标人或投标人所投产品的生产厂家具有与投标产品或与投标产品的生产工艺技术、设备相关的实用新型专利证书的每一个得0.5分。</w:delText>
              </w:r>
            </w:del>
            <w:del w:id="704" w:author="可爱榆o3o" w:date="2026-05-29T09:41:25Z">
              <w:r>
                <w:rPr>
                  <w:rFonts w:hint="eastAsia" w:ascii="仿宋" w:hAnsi="仿宋" w:eastAsia="仿宋" w:cs="仿宋"/>
                  <w:strike/>
                  <w:dstrike w:val="0"/>
                  <w:color w:val="auto"/>
                  <w:kern w:val="0"/>
                  <w:sz w:val="24"/>
                  <w:highlight w:val="none"/>
                  <w:u w:val="none"/>
                  <w:lang w:val="en-US" w:eastAsia="zh-CN" w:bidi="ar"/>
                </w:rPr>
                <w:delText>不提供不得分。</w:delText>
              </w:r>
            </w:del>
          </w:p>
        </w:tc>
        <w:tc>
          <w:tcPr>
            <w:tcW w:w="779" w:type="dxa"/>
            <w:noWrap w:val="0"/>
            <w:vAlign w:val="center"/>
          </w:tcPr>
          <w:p w14:paraId="797698BF">
            <w:pPr>
              <w:keepNext w:val="0"/>
              <w:keepLines w:val="0"/>
              <w:pageBreakBefore w:val="0"/>
              <w:widowControl/>
              <w:kinsoku/>
              <w:wordWrap/>
              <w:overflowPunct/>
              <w:topLinePunct w:val="0"/>
              <w:autoSpaceDE/>
              <w:autoSpaceDN/>
              <w:bidi w:val="0"/>
              <w:spacing w:line="312" w:lineRule="auto"/>
              <w:jc w:val="center"/>
              <w:textAlignment w:val="auto"/>
              <w:rPr>
                <w:del w:id="705" w:author="可爱榆o3o" w:date="2026-05-29T09:41:25Z"/>
                <w:rFonts w:hint="eastAsia" w:ascii="仿宋" w:hAnsi="仿宋" w:eastAsia="仿宋" w:cs="仿宋"/>
                <w:strike/>
                <w:dstrike w:val="0"/>
                <w:color w:val="auto"/>
                <w:kern w:val="0"/>
                <w:sz w:val="24"/>
                <w:highlight w:val="none"/>
                <w:u w:val="none"/>
                <w:lang w:val="en-US" w:eastAsia="zh-CN" w:bidi="ar"/>
              </w:rPr>
            </w:pPr>
          </w:p>
          <w:p w14:paraId="54AEB474">
            <w:pPr>
              <w:keepNext w:val="0"/>
              <w:keepLines w:val="0"/>
              <w:pageBreakBefore w:val="0"/>
              <w:widowControl/>
              <w:kinsoku/>
              <w:wordWrap/>
              <w:overflowPunct/>
              <w:topLinePunct w:val="0"/>
              <w:autoSpaceDE/>
              <w:autoSpaceDN/>
              <w:bidi w:val="0"/>
              <w:spacing w:line="312" w:lineRule="auto"/>
              <w:jc w:val="center"/>
              <w:textAlignment w:val="auto"/>
              <w:rPr>
                <w:del w:id="706" w:author="可爱榆o3o" w:date="2026-05-29T09:41:25Z"/>
                <w:rFonts w:hint="default" w:ascii="仿宋" w:hAnsi="仿宋" w:eastAsia="仿宋" w:cs="仿宋"/>
                <w:strike/>
                <w:dstrike w:val="0"/>
                <w:color w:val="auto"/>
                <w:kern w:val="0"/>
                <w:sz w:val="24"/>
                <w:highlight w:val="none"/>
                <w:u w:val="none"/>
                <w:lang w:val="en-US" w:eastAsia="zh-CN" w:bidi="ar"/>
              </w:rPr>
            </w:pPr>
            <w:del w:id="707" w:author="可爱榆o3o" w:date="2026-05-29T09:41:25Z">
              <w:r>
                <w:rPr>
                  <w:rFonts w:hint="eastAsia" w:ascii="仿宋" w:hAnsi="仿宋" w:eastAsia="仿宋" w:cs="仿宋"/>
                  <w:strike/>
                  <w:dstrike w:val="0"/>
                  <w:color w:val="auto"/>
                  <w:kern w:val="0"/>
                  <w:sz w:val="24"/>
                  <w:highlight w:val="none"/>
                  <w:u w:val="none"/>
                  <w:lang w:val="en-US" w:eastAsia="zh-CN" w:bidi="ar"/>
                </w:rPr>
                <w:delText>0-4</w:delText>
              </w:r>
            </w:del>
          </w:p>
        </w:tc>
      </w:tr>
      <w:tr w14:paraId="70AC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del w:id="708" w:author="可爱榆o3o" w:date="2026-05-29T09:41:25Z"/>
        </w:trPr>
        <w:tc>
          <w:tcPr>
            <w:tcW w:w="756" w:type="dxa"/>
            <w:vMerge w:val="continue"/>
            <w:noWrap w:val="0"/>
            <w:vAlign w:val="center"/>
          </w:tcPr>
          <w:p w14:paraId="55F0A585">
            <w:pPr>
              <w:keepNext w:val="0"/>
              <w:keepLines w:val="0"/>
              <w:pageBreakBefore w:val="0"/>
              <w:widowControl/>
              <w:kinsoku/>
              <w:wordWrap/>
              <w:overflowPunct/>
              <w:topLinePunct w:val="0"/>
              <w:autoSpaceDE/>
              <w:autoSpaceDN/>
              <w:bidi w:val="0"/>
              <w:spacing w:line="312" w:lineRule="auto"/>
              <w:jc w:val="center"/>
              <w:textAlignment w:val="auto"/>
              <w:rPr>
                <w:del w:id="709" w:author="可爱榆o3o" w:date="2026-05-29T09:41:25Z"/>
                <w:rFonts w:hint="eastAsia" w:ascii="仿宋" w:hAnsi="仿宋" w:eastAsia="仿宋" w:cs="仿宋"/>
                <w:strike/>
                <w:dstrike w:val="0"/>
                <w:color w:val="auto"/>
                <w:kern w:val="0"/>
                <w:sz w:val="24"/>
                <w:highlight w:val="none"/>
                <w:u w:val="none"/>
                <w:lang w:val="en-US" w:eastAsia="zh-CN" w:bidi="ar"/>
              </w:rPr>
            </w:pPr>
          </w:p>
        </w:tc>
        <w:tc>
          <w:tcPr>
            <w:tcW w:w="1260" w:type="dxa"/>
            <w:vMerge w:val="continue"/>
            <w:noWrap w:val="0"/>
            <w:vAlign w:val="center"/>
          </w:tcPr>
          <w:p w14:paraId="52DE0EC9">
            <w:pPr>
              <w:keepNext w:val="0"/>
              <w:keepLines w:val="0"/>
              <w:pageBreakBefore w:val="0"/>
              <w:widowControl/>
              <w:kinsoku/>
              <w:wordWrap/>
              <w:overflowPunct/>
              <w:topLinePunct w:val="0"/>
              <w:autoSpaceDE/>
              <w:autoSpaceDN/>
              <w:bidi w:val="0"/>
              <w:spacing w:line="312" w:lineRule="auto"/>
              <w:jc w:val="center"/>
              <w:textAlignment w:val="auto"/>
              <w:rPr>
                <w:del w:id="710" w:author="可爱榆o3o" w:date="2026-05-29T09:41:25Z"/>
                <w:rFonts w:hint="eastAsia" w:ascii="仿宋" w:hAnsi="仿宋" w:eastAsia="仿宋" w:cs="仿宋"/>
                <w:strike/>
                <w:dstrike w:val="0"/>
                <w:color w:val="auto"/>
                <w:kern w:val="0"/>
                <w:sz w:val="24"/>
                <w:highlight w:val="none"/>
                <w:u w:val="none"/>
                <w:lang w:val="en-US" w:eastAsia="zh-CN" w:bidi="ar"/>
              </w:rPr>
            </w:pPr>
          </w:p>
        </w:tc>
        <w:tc>
          <w:tcPr>
            <w:tcW w:w="6081" w:type="dxa"/>
            <w:noWrap w:val="0"/>
            <w:vAlign w:val="center"/>
          </w:tcPr>
          <w:p w14:paraId="0FE75A7D">
            <w:pPr>
              <w:keepNext w:val="0"/>
              <w:keepLines w:val="0"/>
              <w:widowControl/>
              <w:suppressLineNumbers w:val="0"/>
              <w:jc w:val="left"/>
              <w:textAlignment w:val="center"/>
              <w:rPr>
                <w:del w:id="711" w:author="可爱榆o3o" w:date="2026-05-29T09:41:25Z"/>
                <w:rFonts w:hint="eastAsia" w:ascii="仿宋" w:hAnsi="仿宋" w:eastAsia="仿宋" w:cs="仿宋"/>
                <w:i w:val="0"/>
                <w:iCs w:val="0"/>
                <w:strike/>
                <w:dstrike w:val="0"/>
                <w:color w:val="auto"/>
                <w:kern w:val="0"/>
                <w:sz w:val="24"/>
                <w:szCs w:val="24"/>
                <w:highlight w:val="none"/>
                <w:u w:val="none"/>
                <w:lang w:val="en-US" w:eastAsia="zh-CN" w:bidi="ar"/>
              </w:rPr>
            </w:pPr>
            <w:del w:id="712" w:author="可爱榆o3o" w:date="2026-05-29T09:41:25Z">
              <w:r>
                <w:rPr>
                  <w:rFonts w:hint="eastAsia" w:ascii="仿宋" w:hAnsi="仿宋" w:eastAsia="仿宋" w:cs="仿宋"/>
                  <w:i w:val="0"/>
                  <w:iCs w:val="0"/>
                  <w:strike w:val="0"/>
                  <w:dstrike w:val="0"/>
                  <w:color w:val="auto"/>
                  <w:kern w:val="0"/>
                  <w:sz w:val="24"/>
                  <w:szCs w:val="24"/>
                  <w:highlight w:val="none"/>
                  <w:u w:val="none"/>
                  <w:lang w:val="en-US" w:eastAsia="zh-CN" w:bidi="ar"/>
                </w:rPr>
                <w:delText>投标人或投标人所投产品的生产厂家具有中国合格评定委员会认可（CNAS）的实验室（认可能力范围的检测对象须包括PE燃气管材）得2分。（认可证书名称与投标人或投标人所投产品的生产厂家名称一致，不提供或提供无效者不得分）</w:delText>
              </w:r>
            </w:del>
          </w:p>
        </w:tc>
        <w:tc>
          <w:tcPr>
            <w:tcW w:w="779" w:type="dxa"/>
            <w:noWrap w:val="0"/>
            <w:vAlign w:val="center"/>
          </w:tcPr>
          <w:p w14:paraId="0AF1E753">
            <w:pPr>
              <w:keepNext w:val="0"/>
              <w:keepLines w:val="0"/>
              <w:pageBreakBefore w:val="0"/>
              <w:widowControl/>
              <w:kinsoku/>
              <w:wordWrap/>
              <w:overflowPunct/>
              <w:topLinePunct w:val="0"/>
              <w:autoSpaceDE/>
              <w:autoSpaceDN/>
              <w:bidi w:val="0"/>
              <w:spacing w:line="312" w:lineRule="auto"/>
              <w:jc w:val="center"/>
              <w:textAlignment w:val="auto"/>
              <w:rPr>
                <w:del w:id="713" w:author="可爱榆o3o" w:date="2026-05-29T09:41:25Z"/>
                <w:rFonts w:hint="default" w:ascii="仿宋" w:hAnsi="仿宋" w:eastAsia="仿宋" w:cs="仿宋"/>
                <w:strike/>
                <w:dstrike w:val="0"/>
                <w:color w:val="auto"/>
                <w:kern w:val="0"/>
                <w:sz w:val="24"/>
                <w:highlight w:val="none"/>
                <w:u w:val="none"/>
                <w:lang w:val="en-US" w:eastAsia="zh-CN" w:bidi="ar"/>
              </w:rPr>
            </w:pPr>
            <w:del w:id="714" w:author="可爱榆o3o" w:date="2026-05-29T09:41:25Z">
              <w:r>
                <w:rPr>
                  <w:rFonts w:hint="eastAsia" w:ascii="仿宋" w:hAnsi="仿宋" w:eastAsia="仿宋" w:cs="仿宋"/>
                  <w:strike w:val="0"/>
                  <w:dstrike w:val="0"/>
                  <w:color w:val="auto"/>
                  <w:kern w:val="0"/>
                  <w:sz w:val="24"/>
                  <w:highlight w:val="none"/>
                  <w:u w:val="none"/>
                  <w:lang w:val="en-US" w:eastAsia="zh-CN" w:bidi="ar"/>
                </w:rPr>
                <w:delText>0-2</w:delText>
              </w:r>
            </w:del>
          </w:p>
        </w:tc>
      </w:tr>
      <w:tr w14:paraId="3B8F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56" w:type="dxa"/>
            <w:noWrap w:val="0"/>
            <w:vAlign w:val="center"/>
          </w:tcPr>
          <w:p w14:paraId="3F3303C1">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ins w:id="715" w:author="可爱榆o3o" w:date="2026-05-29T09:41:50Z">
              <w:r>
                <w:rPr>
                  <w:rFonts w:hint="eastAsia" w:ascii="仿宋" w:hAnsi="仿宋" w:eastAsia="仿宋" w:cs="仿宋"/>
                  <w:color w:val="auto"/>
                  <w:kern w:val="0"/>
                  <w:sz w:val="24"/>
                  <w:highlight w:val="none"/>
                  <w:u w:val="none"/>
                  <w:lang w:val="en-US" w:eastAsia="zh-CN" w:bidi="ar"/>
                </w:rPr>
                <w:t>4</w:t>
              </w:r>
            </w:ins>
          </w:p>
        </w:tc>
        <w:tc>
          <w:tcPr>
            <w:tcW w:w="1260" w:type="dxa"/>
            <w:noWrap w:val="0"/>
            <w:vAlign w:val="center"/>
          </w:tcPr>
          <w:p w14:paraId="7E7B127B">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生产能力</w:t>
            </w:r>
          </w:p>
        </w:tc>
        <w:tc>
          <w:tcPr>
            <w:tcW w:w="6081" w:type="dxa"/>
            <w:noWrap w:val="0"/>
            <w:vAlign w:val="center"/>
          </w:tcPr>
          <w:p w14:paraId="1EC5E907">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投标人或投标人所投产品的生产厂家拥有PE管材生产设备7台（含）以上得3分；5台-6台得2分；3台-4台得1分；不足3台不得分。不提供不得分。</w:t>
            </w:r>
          </w:p>
          <w:p w14:paraId="603CBDB9">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（注：提供设备采购合同、购买发票及设备照片（照片须包含铭牌照片）复印件加盖投标人公章）</w:t>
            </w:r>
          </w:p>
        </w:tc>
        <w:tc>
          <w:tcPr>
            <w:tcW w:w="779" w:type="dxa"/>
            <w:noWrap w:val="0"/>
            <w:vAlign w:val="center"/>
          </w:tcPr>
          <w:p w14:paraId="2FC2DF34">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0-3</w:t>
            </w:r>
          </w:p>
        </w:tc>
      </w:tr>
      <w:tr w14:paraId="282B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56" w:type="dxa"/>
            <w:noWrap w:val="0"/>
            <w:vAlign w:val="center"/>
          </w:tcPr>
          <w:p w14:paraId="0B892137">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ins w:id="716" w:author="可爱榆o3o" w:date="2026-05-29T09:41:52Z">
              <w:r>
                <w:rPr>
                  <w:rFonts w:hint="eastAsia" w:ascii="仿宋" w:hAnsi="仿宋" w:eastAsia="仿宋" w:cs="仿宋"/>
                  <w:color w:val="auto"/>
                  <w:kern w:val="0"/>
                  <w:sz w:val="24"/>
                  <w:highlight w:val="none"/>
                  <w:u w:val="none"/>
                  <w:lang w:val="en-US" w:eastAsia="zh-CN" w:bidi="ar"/>
                </w:rPr>
                <w:t>5</w:t>
              </w:r>
            </w:ins>
          </w:p>
        </w:tc>
        <w:tc>
          <w:tcPr>
            <w:tcW w:w="1260" w:type="dxa"/>
            <w:noWrap w:val="0"/>
            <w:vAlign w:val="center"/>
          </w:tcPr>
          <w:p w14:paraId="7DF36E15">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样品评价</w:t>
            </w:r>
          </w:p>
        </w:tc>
        <w:tc>
          <w:tcPr>
            <w:tcW w:w="6081" w:type="dxa"/>
            <w:noWrap w:val="0"/>
            <w:vAlign w:val="center"/>
          </w:tcPr>
          <w:p w14:paraId="232E5C1D">
            <w:pPr>
              <w:keepNext w:val="0"/>
              <w:keepLines w:val="0"/>
              <w:widowControl/>
              <w:suppressLineNumbers w:val="0"/>
              <w:jc w:val="left"/>
              <w:textAlignment w:val="center"/>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对提供的样品整体外观、成品工艺、管材壁厚进行综合评价，由评审小组经横向对比评估，</w:t>
            </w:r>
            <w:ins w:id="717" w:author="可爱榆o3o" w:date="2026-05-29T09:42:52Z">
              <w:r>
                <w:rPr>
                  <w:rFonts w:hint="eastAsia" w:ascii="仿宋" w:hAnsi="仿宋" w:eastAsia="仿宋" w:cs="仿宋"/>
                  <w:color w:val="auto"/>
                  <w:kern w:val="0"/>
                  <w:sz w:val="24"/>
                  <w:highlight w:val="none"/>
                  <w:u w:val="none"/>
                  <w:lang w:val="en-US" w:eastAsia="zh-CN" w:bidi="ar"/>
                </w:rPr>
                <w:t>优：3.0-2.</w:t>
              </w:r>
            </w:ins>
            <w:r>
              <w:rPr>
                <w:rFonts w:hint="eastAsia" w:ascii="仿宋" w:hAnsi="仿宋" w:eastAsia="仿宋" w:cs="仿宋"/>
                <w:color w:val="auto"/>
                <w:kern w:val="0"/>
                <w:sz w:val="24"/>
                <w:highlight w:val="none"/>
                <w:u w:val="none"/>
                <w:lang w:val="en-US" w:eastAsia="zh-CN" w:bidi="ar"/>
              </w:rPr>
              <w:t>1</w:t>
            </w:r>
            <w:ins w:id="718" w:author="可爱榆o3o" w:date="2026-05-29T09:42:52Z">
              <w:r>
                <w:rPr>
                  <w:rFonts w:hint="eastAsia" w:ascii="仿宋" w:hAnsi="仿宋" w:eastAsia="仿宋" w:cs="仿宋"/>
                  <w:color w:val="auto"/>
                  <w:kern w:val="0"/>
                  <w:sz w:val="24"/>
                  <w:highlight w:val="none"/>
                  <w:u w:val="none"/>
                  <w:lang w:val="en-US" w:eastAsia="zh-CN" w:bidi="ar"/>
                </w:rPr>
                <w:t>，良：</w:t>
              </w:r>
            </w:ins>
            <w:r>
              <w:rPr>
                <w:rFonts w:hint="eastAsia" w:ascii="仿宋" w:hAnsi="仿宋" w:eastAsia="仿宋" w:cs="仿宋"/>
                <w:color w:val="auto"/>
                <w:kern w:val="0"/>
                <w:sz w:val="24"/>
                <w:highlight w:val="none"/>
                <w:u w:val="none"/>
                <w:lang w:val="en-US" w:eastAsia="zh-CN" w:bidi="ar"/>
              </w:rPr>
              <w:t>2.0-1.1</w:t>
            </w:r>
            <w:ins w:id="719" w:author="可爱榆o3o" w:date="2026-05-29T09:42:52Z">
              <w:r>
                <w:rPr>
                  <w:rFonts w:hint="eastAsia" w:ascii="仿宋" w:hAnsi="仿宋" w:eastAsia="仿宋" w:cs="仿宋"/>
                  <w:color w:val="auto"/>
                  <w:kern w:val="0"/>
                  <w:sz w:val="24"/>
                  <w:highlight w:val="none"/>
                  <w:u w:val="none"/>
                  <w:lang w:val="en-US" w:eastAsia="zh-CN" w:bidi="ar"/>
                </w:rPr>
                <w:t xml:space="preserve"> ，一般：</w:t>
              </w:r>
            </w:ins>
            <w:r>
              <w:rPr>
                <w:rFonts w:hint="eastAsia" w:ascii="仿宋" w:hAnsi="仿宋" w:eastAsia="仿宋" w:cs="仿宋"/>
                <w:color w:val="auto"/>
                <w:kern w:val="0"/>
                <w:sz w:val="24"/>
                <w:highlight w:val="none"/>
                <w:u w:val="none"/>
                <w:lang w:val="en-US" w:eastAsia="zh-CN" w:bidi="ar"/>
              </w:rPr>
              <w:t>1.0</w:t>
            </w:r>
            <w:ins w:id="720" w:author="可爱榆o3o" w:date="2026-05-29T09:42:52Z">
              <w:r>
                <w:rPr>
                  <w:rFonts w:hint="eastAsia" w:ascii="仿宋" w:hAnsi="仿宋" w:eastAsia="仿宋" w:cs="仿宋"/>
                  <w:color w:val="auto"/>
                  <w:kern w:val="0"/>
                  <w:sz w:val="24"/>
                  <w:highlight w:val="none"/>
                  <w:u w:val="none"/>
                  <w:lang w:val="en-US" w:eastAsia="zh-CN" w:bidi="ar"/>
                </w:rPr>
                <w:t>-0</w:t>
              </w:r>
            </w:ins>
            <w:r>
              <w:rPr>
                <w:rFonts w:hint="eastAsia" w:ascii="仿宋" w:hAnsi="仿宋" w:eastAsia="仿宋" w:cs="仿宋"/>
                <w:color w:val="auto"/>
                <w:kern w:val="0"/>
                <w:sz w:val="24"/>
                <w:highlight w:val="none"/>
                <w:u w:val="none"/>
                <w:lang w:val="en-US" w:eastAsia="zh-CN" w:bidi="ar"/>
              </w:rPr>
              <w:t>.1。</w:t>
            </w:r>
          </w:p>
          <w:p w14:paraId="20C6D169">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【SDR11 聚乙烯燃气管材（</w:t>
            </w:r>
            <w:r>
              <w:rPr>
                <w:rFonts w:hint="eastAsia" w:ascii="仿宋" w:hAnsi="仿宋" w:eastAsia="仿宋" w:cs="仿宋"/>
                <w:b w:val="0"/>
                <w:bCs/>
                <w:i w:val="0"/>
                <w:iCs w:val="0"/>
                <w:color w:val="auto"/>
                <w:sz w:val="24"/>
                <w:highlight w:val="none"/>
                <w:u w:val="none"/>
              </w:rPr>
              <w:t>道达尔XSC50 orange</w:t>
            </w:r>
            <w:r>
              <w:rPr>
                <w:rFonts w:hint="eastAsia" w:ascii="仿宋" w:hAnsi="仿宋" w:eastAsia="仿宋" w:cs="仿宋"/>
                <w:color w:val="auto"/>
                <w:kern w:val="0"/>
                <w:sz w:val="24"/>
                <w:highlight w:val="none"/>
                <w:u w:val="none"/>
                <w:lang w:val="en-US" w:eastAsia="zh-CN" w:bidi="ar"/>
              </w:rPr>
              <w:t>）DE160管材一根，长度50cm（带有原材料牌号）】</w:t>
            </w:r>
            <w:del w:id="721" w:author="可爱榆o3o" w:date="2026-05-29T09:42:30Z">
              <w:r>
                <w:rPr>
                  <w:rFonts w:hint="eastAsia" w:ascii="仿宋" w:hAnsi="仿宋" w:eastAsia="仿宋" w:cs="仿宋"/>
                  <w:color w:val="auto"/>
                  <w:kern w:val="0"/>
                  <w:sz w:val="24"/>
                  <w:highlight w:val="none"/>
                  <w:u w:val="none"/>
                  <w:lang w:val="en-US" w:eastAsia="zh-CN" w:bidi="ar"/>
                </w:rPr>
                <w:delText>根据投标人提供的质量保证措施以及供货保证措施及计划安排进行横向比较打分。优：4.0-3.1，良： 3.0-2.1 ，一般：2.0-0。不提供不得分。</w:delText>
              </w:r>
            </w:del>
            <w:del w:id="722" w:author="可爱榆o3o" w:date="2026-05-29T09:42:30Z">
              <w:r>
                <w:rPr>
                  <w:rFonts w:hint="eastAsia" w:ascii="仿宋" w:hAnsi="仿宋" w:eastAsia="仿宋" w:cs="仿宋"/>
                  <w:color w:val="auto"/>
                  <w:kern w:val="0"/>
                  <w:sz w:val="24"/>
                  <w:highlight w:val="yellow"/>
                  <w:u w:val="none"/>
                  <w:lang w:val="en-US" w:eastAsia="zh-CN" w:bidi="ar"/>
                </w:rPr>
                <w:delText>（根据投标人提供的质量保证措施以及供货保证措施(产能保障、供货周期保障、仓储物流配送方案、应急保障措施）及计划安排进行横向比较打分。</w:delText>
              </w:r>
            </w:del>
            <w:ins w:id="723" w:author="黄惠惠" w:date="2026-05-27T16:36:21Z">
              <w:del w:id="724" w:author="可爱榆o3o" w:date="2026-05-29T09:42:30Z">
                <w:r>
                  <w:rPr>
                    <w:rFonts w:hint="eastAsia" w:ascii="仿宋" w:hAnsi="仿宋" w:eastAsia="仿宋" w:cs="仿宋"/>
                    <w:strike/>
                    <w:color w:val="auto"/>
                    <w:kern w:val="0"/>
                    <w:sz w:val="24"/>
                    <w:highlight w:val="yellow"/>
                    <w:u w:val="none"/>
                    <w:lang w:val="en-US" w:eastAsia="zh-CN" w:bidi="ar"/>
                  </w:rPr>
                  <w:delText>优</w:delText>
                </w:r>
              </w:del>
            </w:ins>
            <w:ins w:id="725" w:author="黄惠惠" w:date="2026-05-27T16:36:33Z">
              <w:del w:id="726" w:author="可爱榆o3o" w:date="2026-05-29T09:42:30Z">
                <w:r>
                  <w:rPr>
                    <w:rFonts w:hint="eastAsia" w:ascii="仿宋" w:hAnsi="仿宋" w:eastAsia="仿宋" w:cs="仿宋"/>
                    <w:strike/>
                    <w:color w:val="auto"/>
                    <w:kern w:val="0"/>
                    <w:sz w:val="24"/>
                    <w:highlight w:val="yellow"/>
                    <w:u w:val="none"/>
                    <w:lang w:val="en-US" w:eastAsia="zh-CN" w:bidi="ar"/>
                  </w:rPr>
                  <w:delText>：</w:delText>
                </w:r>
              </w:del>
            </w:ins>
            <w:del w:id="727" w:author="可爱榆o3o" w:date="2026-05-29T09:42:30Z">
              <w:r>
                <w:rPr>
                  <w:rFonts w:hint="eastAsia" w:ascii="仿宋" w:hAnsi="仿宋" w:eastAsia="仿宋" w:cs="仿宋"/>
                  <w:strike/>
                  <w:color w:val="auto"/>
                  <w:kern w:val="0"/>
                  <w:sz w:val="24"/>
                  <w:highlight w:val="yellow"/>
                  <w:u w:val="none"/>
                  <w:lang w:val="en-US" w:eastAsia="zh-CN" w:bidi="ar"/>
                </w:rPr>
                <w:delText>4.0-3.1，良： 3.0-2.1 ，一般：2.0-0。不提供不得分。</w:delText>
              </w:r>
            </w:del>
            <w:del w:id="728" w:author="可爱榆o3o" w:date="2026-05-29T09:42:30Z">
              <w:r>
                <w:rPr>
                  <w:rFonts w:hint="eastAsia" w:ascii="仿宋" w:hAnsi="仿宋" w:eastAsia="仿宋" w:cs="仿宋"/>
                  <w:color w:val="auto"/>
                  <w:kern w:val="0"/>
                  <w:sz w:val="24"/>
                  <w:highlight w:val="yellow"/>
                  <w:u w:val="none"/>
                  <w:lang w:val="en-US" w:eastAsia="zh-CN" w:bidi="ar"/>
                </w:rPr>
                <w:delText>）</w:delText>
              </w:r>
            </w:del>
            <w:ins w:id="729" w:author="黄惠惠" w:date="2026-05-27T16:37:17Z">
              <w:del w:id="730" w:author="可爱榆o3o" w:date="2026-05-29T09:42:30Z">
                <w:r>
                  <w:rPr>
                    <w:rFonts w:hint="eastAsia" w:ascii="仿宋" w:hAnsi="仿宋" w:eastAsia="仿宋" w:cs="仿宋"/>
                    <w:color w:val="auto"/>
                    <w:kern w:val="0"/>
                    <w:sz w:val="24"/>
                    <w:highlight w:val="yellow"/>
                    <w:u w:val="none"/>
                    <w:lang w:val="en-US" w:eastAsia="zh-CN" w:bidi="ar"/>
                  </w:rPr>
                  <w:delText>具体</w:delText>
                </w:r>
              </w:del>
            </w:ins>
          </w:p>
        </w:tc>
        <w:tc>
          <w:tcPr>
            <w:tcW w:w="779" w:type="dxa"/>
            <w:noWrap w:val="0"/>
            <w:vAlign w:val="center"/>
          </w:tcPr>
          <w:p w14:paraId="13EF31FA">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0-3</w:t>
            </w:r>
          </w:p>
        </w:tc>
      </w:tr>
      <w:tr w14:paraId="45F4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56" w:type="dxa"/>
            <w:noWrap w:val="0"/>
            <w:vAlign w:val="center"/>
          </w:tcPr>
          <w:p w14:paraId="4038B59C">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ins w:id="731" w:author="可爱榆o3o" w:date="2026-05-29T09:41:55Z">
              <w:r>
                <w:rPr>
                  <w:rFonts w:hint="eastAsia" w:ascii="仿宋" w:hAnsi="仿宋" w:eastAsia="仿宋" w:cs="仿宋"/>
                  <w:color w:val="auto"/>
                  <w:kern w:val="0"/>
                  <w:sz w:val="24"/>
                  <w:highlight w:val="none"/>
                  <w:u w:val="none"/>
                  <w:lang w:val="en-US" w:eastAsia="zh-CN" w:bidi="ar"/>
                </w:rPr>
                <w:t>6</w:t>
              </w:r>
            </w:ins>
          </w:p>
        </w:tc>
        <w:tc>
          <w:tcPr>
            <w:tcW w:w="1260" w:type="dxa"/>
            <w:noWrap w:val="0"/>
            <w:vAlign w:val="center"/>
          </w:tcPr>
          <w:p w14:paraId="004DD459">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供货保障能力</w:t>
            </w:r>
          </w:p>
        </w:tc>
        <w:tc>
          <w:tcPr>
            <w:tcW w:w="6081" w:type="dxa"/>
            <w:noWrap w:val="0"/>
            <w:vAlign w:val="center"/>
          </w:tcPr>
          <w:p w14:paraId="2E3CD2FE">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ins w:id="732" w:author="可爱榆o3o" w:date="2026-05-29T09:42:30Z">
              <w:r>
                <w:rPr>
                  <w:rFonts w:hint="eastAsia" w:ascii="仿宋" w:hAnsi="仿宋" w:eastAsia="仿宋" w:cs="仿宋"/>
                  <w:color w:val="auto"/>
                  <w:kern w:val="0"/>
                  <w:sz w:val="24"/>
                  <w:highlight w:val="none"/>
                  <w:u w:val="none"/>
                  <w:lang w:val="en-US" w:eastAsia="zh-CN" w:bidi="ar"/>
                </w:rPr>
                <w:t>根据投标人提供的质量保证措施以及供货保证措施(产能保障、供货周期保障、仓储物流配送方案、应急保障措施）及计划安排进行横向比较打分。</w:t>
              </w:r>
            </w:ins>
            <w:r>
              <w:rPr>
                <w:rFonts w:hint="eastAsia" w:ascii="仿宋" w:hAnsi="仿宋" w:eastAsia="仿宋" w:cs="仿宋"/>
                <w:strike w:val="0"/>
                <w:color w:val="auto"/>
                <w:kern w:val="0"/>
                <w:sz w:val="24"/>
                <w:highlight w:val="none"/>
                <w:u w:val="none"/>
                <w:lang w:val="en-US" w:eastAsia="zh-CN" w:bidi="ar"/>
              </w:rPr>
              <w:t>优：</w:t>
            </w:r>
            <w:ins w:id="733" w:author="可爱榆o3o" w:date="2026-05-29T09:42:52Z">
              <w:r>
                <w:rPr>
                  <w:rFonts w:hint="eastAsia" w:ascii="仿宋" w:hAnsi="仿宋" w:eastAsia="仿宋" w:cs="仿宋"/>
                  <w:color w:val="auto"/>
                  <w:kern w:val="0"/>
                  <w:sz w:val="24"/>
                  <w:highlight w:val="none"/>
                  <w:u w:val="none"/>
                  <w:lang w:val="en-US" w:eastAsia="zh-CN" w:bidi="ar"/>
                </w:rPr>
                <w:t>3.0-2.</w:t>
              </w:r>
            </w:ins>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strike w:val="0"/>
                <w:color w:val="auto"/>
                <w:kern w:val="0"/>
                <w:sz w:val="24"/>
                <w:highlight w:val="none"/>
                <w:u w:val="none"/>
                <w:lang w:val="en-US" w:eastAsia="zh-CN" w:bidi="ar"/>
              </w:rPr>
              <w:t>分；良：</w:t>
            </w:r>
            <w:ins w:id="734" w:author="可爱榆o3o" w:date="2026-05-29T09:42:52Z">
              <w:r>
                <w:rPr>
                  <w:rFonts w:hint="eastAsia" w:ascii="仿宋" w:hAnsi="仿宋" w:eastAsia="仿宋" w:cs="仿宋"/>
                  <w:color w:val="auto"/>
                  <w:kern w:val="0"/>
                  <w:sz w:val="24"/>
                  <w:highlight w:val="none"/>
                  <w:u w:val="none"/>
                  <w:lang w:val="en-US" w:eastAsia="zh-CN" w:bidi="ar"/>
                </w:rPr>
                <w:t xml:space="preserve"> </w:t>
              </w:r>
            </w:ins>
            <w:r>
              <w:rPr>
                <w:rFonts w:hint="eastAsia" w:ascii="仿宋" w:hAnsi="仿宋" w:eastAsia="仿宋" w:cs="仿宋"/>
                <w:color w:val="auto"/>
                <w:kern w:val="0"/>
                <w:sz w:val="24"/>
                <w:highlight w:val="none"/>
                <w:u w:val="none"/>
                <w:lang w:val="en-US" w:eastAsia="zh-CN" w:bidi="ar"/>
              </w:rPr>
              <w:t>2.0</w:t>
            </w:r>
            <w:ins w:id="735" w:author="可爱榆o3o" w:date="2026-05-29T09:42:52Z">
              <w:r>
                <w:rPr>
                  <w:rFonts w:hint="eastAsia" w:ascii="仿宋" w:hAnsi="仿宋" w:eastAsia="仿宋" w:cs="仿宋"/>
                  <w:color w:val="auto"/>
                  <w:kern w:val="0"/>
                  <w:sz w:val="24"/>
                  <w:highlight w:val="none"/>
                  <w:u w:val="none"/>
                  <w:lang w:val="en-US" w:eastAsia="zh-CN" w:bidi="ar"/>
                </w:rPr>
                <w:t>-1.</w:t>
              </w:r>
            </w:ins>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strike w:val="0"/>
                <w:color w:val="auto"/>
                <w:kern w:val="0"/>
                <w:sz w:val="24"/>
                <w:highlight w:val="none"/>
                <w:u w:val="none"/>
                <w:lang w:val="en-US" w:eastAsia="zh-CN" w:bidi="ar"/>
              </w:rPr>
              <w:t>分</w:t>
            </w:r>
            <w:ins w:id="736" w:author="可爱榆o3o" w:date="2026-05-29T09:42:30Z">
              <w:r>
                <w:rPr>
                  <w:rFonts w:hint="eastAsia" w:ascii="仿宋" w:hAnsi="仿宋" w:eastAsia="仿宋" w:cs="仿宋"/>
                  <w:strike w:val="0"/>
                  <w:color w:val="auto"/>
                  <w:kern w:val="0"/>
                  <w:sz w:val="24"/>
                  <w:highlight w:val="none"/>
                  <w:u w:val="none"/>
                  <w:lang w:val="en-US" w:eastAsia="zh-CN" w:bidi="ar"/>
                </w:rPr>
                <w:t xml:space="preserve"> </w:t>
              </w:r>
            </w:ins>
            <w:r>
              <w:rPr>
                <w:rFonts w:hint="eastAsia" w:ascii="仿宋" w:hAnsi="仿宋" w:eastAsia="仿宋" w:cs="仿宋"/>
                <w:strike w:val="0"/>
                <w:color w:val="auto"/>
                <w:kern w:val="0"/>
                <w:sz w:val="24"/>
                <w:highlight w:val="none"/>
                <w:u w:val="none"/>
                <w:lang w:val="en-US" w:eastAsia="zh-CN" w:bidi="ar"/>
              </w:rPr>
              <w:t>；一般：</w:t>
            </w:r>
            <w:r>
              <w:rPr>
                <w:rFonts w:hint="eastAsia" w:ascii="仿宋" w:hAnsi="仿宋" w:eastAsia="仿宋" w:cs="仿宋"/>
                <w:color w:val="auto"/>
                <w:kern w:val="0"/>
                <w:sz w:val="24"/>
                <w:highlight w:val="none"/>
                <w:u w:val="none"/>
                <w:lang w:val="en-US" w:eastAsia="zh-CN" w:bidi="ar"/>
              </w:rPr>
              <w:t>1.0</w:t>
            </w:r>
            <w:ins w:id="737" w:author="可爱榆o3o" w:date="2026-05-29T09:42:52Z">
              <w:r>
                <w:rPr>
                  <w:rFonts w:hint="eastAsia" w:ascii="仿宋" w:hAnsi="仿宋" w:eastAsia="仿宋" w:cs="仿宋"/>
                  <w:color w:val="auto"/>
                  <w:kern w:val="0"/>
                  <w:sz w:val="24"/>
                  <w:highlight w:val="none"/>
                  <w:u w:val="none"/>
                  <w:lang w:val="en-US" w:eastAsia="zh-CN" w:bidi="ar"/>
                </w:rPr>
                <w:t>-0</w:t>
              </w:r>
            </w:ins>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strike w:val="0"/>
                <w:color w:val="auto"/>
                <w:kern w:val="0"/>
                <w:sz w:val="24"/>
                <w:highlight w:val="none"/>
                <w:u w:val="none"/>
                <w:lang w:val="en-US" w:eastAsia="zh-CN" w:bidi="ar"/>
              </w:rPr>
              <w:t>分</w:t>
            </w:r>
            <w:ins w:id="738" w:author="可爱榆o3o" w:date="2026-05-29T09:42:30Z">
              <w:r>
                <w:rPr>
                  <w:rFonts w:hint="eastAsia" w:ascii="仿宋" w:hAnsi="仿宋" w:eastAsia="仿宋" w:cs="仿宋"/>
                  <w:strike w:val="0"/>
                  <w:color w:val="auto"/>
                  <w:kern w:val="0"/>
                  <w:sz w:val="24"/>
                  <w:highlight w:val="none"/>
                  <w:u w:val="none"/>
                  <w:lang w:val="en-US" w:eastAsia="zh-CN" w:bidi="ar"/>
                </w:rPr>
                <w:t>。不提供不得分。</w:t>
              </w:r>
            </w:ins>
          </w:p>
        </w:tc>
        <w:tc>
          <w:tcPr>
            <w:tcW w:w="779" w:type="dxa"/>
            <w:noWrap w:val="0"/>
            <w:vAlign w:val="center"/>
          </w:tcPr>
          <w:p w14:paraId="1C57BDF7">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0-3</w:t>
            </w:r>
          </w:p>
        </w:tc>
      </w:tr>
      <w:tr w14:paraId="15F8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56" w:type="dxa"/>
            <w:noWrap w:val="0"/>
            <w:vAlign w:val="center"/>
          </w:tcPr>
          <w:p w14:paraId="198F4AC4">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ins w:id="739" w:author="可爱榆o3o" w:date="2026-05-29T09:41:57Z">
              <w:r>
                <w:rPr>
                  <w:rFonts w:hint="eastAsia" w:ascii="仿宋" w:hAnsi="仿宋" w:eastAsia="仿宋" w:cs="仿宋"/>
                  <w:color w:val="auto"/>
                  <w:kern w:val="0"/>
                  <w:sz w:val="24"/>
                  <w:highlight w:val="none"/>
                  <w:u w:val="none"/>
                  <w:lang w:val="en-US" w:eastAsia="zh-CN" w:bidi="ar"/>
                </w:rPr>
                <w:t>7</w:t>
              </w:r>
            </w:ins>
          </w:p>
        </w:tc>
        <w:tc>
          <w:tcPr>
            <w:tcW w:w="1260" w:type="dxa"/>
            <w:noWrap w:val="0"/>
            <w:vAlign w:val="center"/>
          </w:tcPr>
          <w:p w14:paraId="0A7EE77C">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质量评价</w:t>
            </w:r>
          </w:p>
        </w:tc>
        <w:tc>
          <w:tcPr>
            <w:tcW w:w="6081" w:type="dxa"/>
            <w:noWrap w:val="0"/>
            <w:vAlign w:val="center"/>
          </w:tcPr>
          <w:p w14:paraId="41CCD9A2">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所投产品的生产过程的质量控制：对投标产品任一规格，生产过程从原料进场到成品出厂各个环节涉及到的检测项目进行描述（描述应包含检测项目、检验批次、抽样比率等内容）并提供相关资料。由评审小组经横向对比评估，</w:t>
            </w:r>
            <w:ins w:id="740" w:author="可爱榆o3o" w:date="2026-05-29T09:42:52Z">
              <w:r>
                <w:rPr>
                  <w:rFonts w:hint="eastAsia" w:ascii="仿宋" w:hAnsi="仿宋" w:eastAsia="仿宋" w:cs="仿宋"/>
                  <w:color w:val="auto"/>
                  <w:kern w:val="0"/>
                  <w:sz w:val="24"/>
                  <w:highlight w:val="none"/>
                  <w:u w:val="none"/>
                  <w:lang w:val="en-US" w:eastAsia="zh-CN" w:bidi="ar"/>
                </w:rPr>
                <w:t>优：3.0-2.</w:t>
              </w:r>
            </w:ins>
            <w:r>
              <w:rPr>
                <w:rFonts w:hint="eastAsia" w:ascii="仿宋" w:hAnsi="仿宋" w:eastAsia="仿宋" w:cs="仿宋"/>
                <w:color w:val="auto"/>
                <w:kern w:val="0"/>
                <w:sz w:val="24"/>
                <w:highlight w:val="none"/>
                <w:u w:val="none"/>
                <w:lang w:val="en-US" w:eastAsia="zh-CN" w:bidi="ar"/>
              </w:rPr>
              <w:t>1</w:t>
            </w:r>
            <w:ins w:id="741" w:author="可爱榆o3o" w:date="2026-05-29T09:42:52Z">
              <w:r>
                <w:rPr>
                  <w:rFonts w:hint="eastAsia" w:ascii="仿宋" w:hAnsi="仿宋" w:eastAsia="仿宋" w:cs="仿宋"/>
                  <w:color w:val="auto"/>
                  <w:kern w:val="0"/>
                  <w:sz w:val="24"/>
                  <w:highlight w:val="none"/>
                  <w:u w:val="none"/>
                  <w:lang w:val="en-US" w:eastAsia="zh-CN" w:bidi="ar"/>
                </w:rPr>
                <w:t>，良：</w:t>
              </w:r>
            </w:ins>
            <w:r>
              <w:rPr>
                <w:rFonts w:hint="eastAsia" w:ascii="仿宋" w:hAnsi="仿宋" w:eastAsia="仿宋" w:cs="仿宋"/>
                <w:color w:val="auto"/>
                <w:kern w:val="0"/>
                <w:sz w:val="24"/>
                <w:highlight w:val="none"/>
                <w:u w:val="none"/>
                <w:lang w:val="en-US" w:eastAsia="zh-CN" w:bidi="ar"/>
              </w:rPr>
              <w:t>2.0-1.1</w:t>
            </w:r>
            <w:ins w:id="742" w:author="可爱榆o3o" w:date="2026-05-29T09:42:52Z">
              <w:r>
                <w:rPr>
                  <w:rFonts w:hint="eastAsia" w:ascii="仿宋" w:hAnsi="仿宋" w:eastAsia="仿宋" w:cs="仿宋"/>
                  <w:color w:val="auto"/>
                  <w:kern w:val="0"/>
                  <w:sz w:val="24"/>
                  <w:highlight w:val="none"/>
                  <w:u w:val="none"/>
                  <w:lang w:val="en-US" w:eastAsia="zh-CN" w:bidi="ar"/>
                </w:rPr>
                <w:t xml:space="preserve"> ，一般：</w:t>
              </w:r>
            </w:ins>
            <w:r>
              <w:rPr>
                <w:rFonts w:hint="eastAsia" w:ascii="仿宋" w:hAnsi="仿宋" w:eastAsia="仿宋" w:cs="仿宋"/>
                <w:color w:val="auto"/>
                <w:kern w:val="0"/>
                <w:sz w:val="24"/>
                <w:highlight w:val="none"/>
                <w:u w:val="none"/>
                <w:lang w:val="en-US" w:eastAsia="zh-CN" w:bidi="ar"/>
              </w:rPr>
              <w:t>1.0</w:t>
            </w:r>
            <w:ins w:id="743" w:author="可爱榆o3o" w:date="2026-05-29T09:42:52Z">
              <w:r>
                <w:rPr>
                  <w:rFonts w:hint="eastAsia" w:ascii="仿宋" w:hAnsi="仿宋" w:eastAsia="仿宋" w:cs="仿宋"/>
                  <w:color w:val="auto"/>
                  <w:kern w:val="0"/>
                  <w:sz w:val="24"/>
                  <w:highlight w:val="none"/>
                  <w:u w:val="none"/>
                  <w:lang w:val="en-US" w:eastAsia="zh-CN" w:bidi="ar"/>
                </w:rPr>
                <w:t>-0</w:t>
              </w:r>
            </w:ins>
            <w:r>
              <w:rPr>
                <w:rFonts w:hint="eastAsia" w:ascii="仿宋" w:hAnsi="仿宋" w:eastAsia="仿宋" w:cs="仿宋"/>
                <w:color w:val="auto"/>
                <w:kern w:val="0"/>
                <w:sz w:val="24"/>
                <w:highlight w:val="none"/>
                <w:u w:val="none"/>
                <w:lang w:val="en-US" w:eastAsia="zh-CN" w:bidi="ar"/>
              </w:rPr>
              <w:t>.1。不提供不得分。</w:t>
            </w:r>
            <w:r>
              <w:rPr>
                <w:rFonts w:hint="eastAsia" w:ascii="仿宋" w:hAnsi="仿宋" w:eastAsia="仿宋" w:cs="仿宋"/>
                <w:i w:val="0"/>
                <w:iCs w:val="0"/>
                <w:color w:val="auto"/>
                <w:kern w:val="0"/>
                <w:sz w:val="24"/>
                <w:szCs w:val="24"/>
                <w:highlight w:val="none"/>
                <w:u w:val="none"/>
                <w:lang w:val="en-US" w:eastAsia="zh-CN" w:bidi="ar"/>
              </w:rPr>
              <w:t>提供相关证明材料复印件并加盖投标人公章。</w:t>
            </w:r>
            <w:del w:id="744" w:author="可爱榆o3o" w:date="2026-05-29T09:42:52Z">
              <w:r>
                <w:rPr>
                  <w:rFonts w:hint="eastAsia" w:ascii="仿宋" w:hAnsi="仿宋" w:eastAsia="仿宋" w:cs="仿宋"/>
                  <w:i w:val="0"/>
                  <w:iCs w:val="0"/>
                  <w:color w:val="auto"/>
                  <w:kern w:val="0"/>
                  <w:sz w:val="24"/>
                  <w:szCs w:val="24"/>
                  <w:highlight w:val="none"/>
                  <w:u w:val="none"/>
                  <w:lang w:val="en-US" w:eastAsia="zh-CN" w:bidi="ar"/>
                </w:rPr>
                <w:delText>根据投标人提供的技术服务承诺，由评审小组经横向对比评估，</w:delText>
              </w:r>
            </w:del>
            <w:del w:id="745" w:author="可爱榆o3o" w:date="2026-05-29T09:42:52Z">
              <w:r>
                <w:rPr>
                  <w:rFonts w:hint="eastAsia" w:ascii="仿宋" w:hAnsi="仿宋" w:eastAsia="仿宋" w:cs="仿宋"/>
                  <w:color w:val="auto"/>
                  <w:kern w:val="0"/>
                  <w:sz w:val="24"/>
                  <w:highlight w:val="none"/>
                  <w:u w:val="none"/>
                  <w:lang w:val="en-US" w:eastAsia="zh-CN" w:bidi="ar"/>
                </w:rPr>
                <w:delText>优：3.0-2.0，良： 1.9-1.0 ，一般：0.9-0。不提供不得分。</w:delText>
              </w:r>
            </w:del>
            <w:del w:id="746" w:author="可爱榆o3o" w:date="2026-05-29T09:42:52Z">
              <w:r>
                <w:rPr>
                  <w:rFonts w:hint="eastAsia" w:ascii="仿宋" w:hAnsi="仿宋" w:eastAsia="仿宋" w:cs="仿宋"/>
                  <w:color w:val="auto"/>
                  <w:kern w:val="0"/>
                  <w:sz w:val="24"/>
                  <w:highlight w:val="yellow"/>
                  <w:u w:val="none"/>
                  <w:lang w:val="en-US" w:eastAsia="zh-CN" w:bidi="ar"/>
                </w:rPr>
                <w:delText>（根据投标产品生产厂家的技术能力水平及投标人提供的技术服务承诺</w:delText>
              </w:r>
            </w:del>
            <w:del w:id="747" w:author="可爱榆o3o" w:date="2026-05-29T09:42:52Z">
              <w:r>
                <w:rPr>
                  <w:rFonts w:hint="default" w:ascii="仿宋" w:hAnsi="仿宋" w:eastAsia="仿宋" w:cs="仿宋"/>
                  <w:color w:val="auto"/>
                  <w:kern w:val="0"/>
                  <w:sz w:val="24"/>
                  <w:highlight w:val="yellow"/>
                  <w:u w:val="none"/>
                  <w:lang w:val="en-US" w:eastAsia="zh-CN" w:bidi="ar"/>
                </w:rPr>
                <w:delText>和</w:delText>
              </w:r>
            </w:del>
            <w:ins w:id="748" w:author="黄惠惠" w:date="2026-05-27T16:40:33Z">
              <w:del w:id="749" w:author="可爱榆o3o" w:date="2026-05-29T09:42:52Z">
                <w:r>
                  <w:rPr>
                    <w:rFonts w:hint="eastAsia" w:ascii="仿宋" w:hAnsi="仿宋" w:eastAsia="仿宋" w:cs="仿宋"/>
                    <w:color w:val="auto"/>
                    <w:kern w:val="0"/>
                    <w:sz w:val="24"/>
                    <w:highlight w:val="yellow"/>
                    <w:u w:val="none"/>
                    <w:lang w:val="en-US" w:eastAsia="zh-CN" w:bidi="ar"/>
                  </w:rPr>
                  <w:delText>及</w:delText>
                </w:r>
              </w:del>
            </w:ins>
            <w:del w:id="750" w:author="可爱榆o3o" w:date="2026-05-29T09:42:52Z">
              <w:r>
                <w:rPr>
                  <w:rFonts w:hint="eastAsia" w:ascii="仿宋" w:hAnsi="仿宋" w:eastAsia="仿宋" w:cs="仿宋"/>
                  <w:color w:val="auto"/>
                  <w:kern w:val="0"/>
                  <w:sz w:val="24"/>
                  <w:highlight w:val="yellow"/>
                  <w:u w:val="none"/>
                  <w:lang w:val="en-US" w:eastAsia="zh-CN" w:bidi="ar"/>
                </w:rPr>
                <w:delText>实施方案，由评审小组经横向对比评估，优：3.0-2.0，良： 1.9-1.0 ，一般：0.9-0。不提供不得分。）</w:delText>
              </w:r>
            </w:del>
          </w:p>
        </w:tc>
        <w:tc>
          <w:tcPr>
            <w:tcW w:w="779" w:type="dxa"/>
            <w:noWrap w:val="0"/>
            <w:vAlign w:val="center"/>
          </w:tcPr>
          <w:p w14:paraId="23128D2A">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0-3</w:t>
            </w:r>
          </w:p>
        </w:tc>
      </w:tr>
      <w:tr w14:paraId="74DC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56" w:type="dxa"/>
            <w:noWrap w:val="0"/>
            <w:vAlign w:val="center"/>
          </w:tcPr>
          <w:p w14:paraId="163EC529">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8</w:t>
            </w:r>
          </w:p>
        </w:tc>
        <w:tc>
          <w:tcPr>
            <w:tcW w:w="1260" w:type="dxa"/>
            <w:noWrap w:val="0"/>
            <w:vAlign w:val="center"/>
          </w:tcPr>
          <w:p w14:paraId="33FDC378">
            <w:pPr>
              <w:keepNext w:val="0"/>
              <w:keepLines w:val="0"/>
              <w:pageBreakBefore w:val="0"/>
              <w:widowControl/>
              <w:kinsoku/>
              <w:wordWrap/>
              <w:overflowPunct/>
              <w:topLinePunct w:val="0"/>
              <w:autoSpaceDE/>
              <w:autoSpaceDN/>
              <w:bidi w:val="0"/>
              <w:spacing w:line="312" w:lineRule="auto"/>
              <w:jc w:val="center"/>
              <w:textAlignment w:val="auto"/>
              <w:rPr>
                <w:rFonts w:hint="eastAsia"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技术服务承诺</w:t>
            </w:r>
            <w:ins w:id="751" w:author="黄惠惠" w:date="2026-05-27T16:40:29Z">
              <w:r>
                <w:rPr>
                  <w:rFonts w:hint="eastAsia" w:ascii="仿宋" w:hAnsi="仿宋" w:eastAsia="仿宋" w:cs="仿宋"/>
                  <w:color w:val="auto"/>
                  <w:kern w:val="0"/>
                  <w:sz w:val="24"/>
                  <w:highlight w:val="none"/>
                  <w:u w:val="none"/>
                  <w:lang w:val="en-US" w:eastAsia="zh-CN" w:bidi="ar"/>
                </w:rPr>
                <w:t>及</w:t>
              </w:r>
            </w:ins>
            <w:ins w:id="752" w:author="黄惠惠" w:date="2026-05-27T16:40:26Z">
              <w:r>
                <w:rPr>
                  <w:rFonts w:hint="eastAsia" w:ascii="仿宋" w:hAnsi="仿宋" w:eastAsia="仿宋" w:cs="仿宋"/>
                  <w:color w:val="auto"/>
                  <w:kern w:val="0"/>
                  <w:sz w:val="24"/>
                  <w:highlight w:val="none"/>
                  <w:u w:val="none"/>
                  <w:lang w:val="en-US" w:eastAsia="zh-CN" w:bidi="ar"/>
                </w:rPr>
                <w:t>实施方案</w:t>
              </w:r>
            </w:ins>
          </w:p>
        </w:tc>
        <w:tc>
          <w:tcPr>
            <w:tcW w:w="6081" w:type="dxa"/>
            <w:noWrap w:val="0"/>
            <w:vAlign w:val="center"/>
          </w:tcPr>
          <w:p w14:paraId="3574AD79">
            <w:pPr>
              <w:keepNext w:val="0"/>
              <w:keepLines w:val="0"/>
              <w:widowControl/>
              <w:suppressLineNumbers w:val="0"/>
              <w:jc w:val="left"/>
              <w:textAlignment w:val="center"/>
              <w:rPr>
                <w:rFonts w:hint="eastAsia" w:ascii="仿宋" w:hAnsi="仿宋" w:eastAsia="仿宋" w:cs="仿宋"/>
                <w:color w:val="auto"/>
                <w:kern w:val="0"/>
                <w:sz w:val="24"/>
                <w:highlight w:val="none"/>
                <w:u w:val="none"/>
                <w:lang w:val="en-US" w:eastAsia="zh-CN" w:bidi="ar"/>
              </w:rPr>
            </w:pPr>
            <w:ins w:id="753" w:author="可爱榆o3o" w:date="2026-05-29T09:42:52Z">
              <w:r>
                <w:rPr>
                  <w:rFonts w:hint="eastAsia" w:ascii="仿宋" w:hAnsi="仿宋" w:eastAsia="仿宋" w:cs="仿宋"/>
                  <w:color w:val="auto"/>
                  <w:kern w:val="0"/>
                  <w:sz w:val="24"/>
                  <w:highlight w:val="none"/>
                  <w:u w:val="none"/>
                  <w:lang w:val="en-US" w:eastAsia="zh-CN" w:bidi="ar"/>
                </w:rPr>
                <w:t>根据投标产品生产厂家的技术能力水平及投标人提供的技术服务承诺及</w:t>
              </w:r>
            </w:ins>
            <w:r>
              <w:rPr>
                <w:rFonts w:hint="eastAsia" w:ascii="仿宋" w:hAnsi="仿宋" w:eastAsia="仿宋" w:cs="仿宋"/>
                <w:color w:val="auto"/>
                <w:kern w:val="0"/>
                <w:sz w:val="24"/>
                <w:highlight w:val="none"/>
                <w:u w:val="none"/>
                <w:lang w:val="en-US" w:eastAsia="zh-CN" w:bidi="ar"/>
              </w:rPr>
              <w:t>投标人组织实施方案的科学性、合理性、规范性和可操作性，包括货物供货、验货、组装就位、关键步骤的思路和要点以及组织机构、工作时间进度表、工作程序和步骤等内容</w:t>
            </w:r>
            <w:ins w:id="754" w:author="可爱榆o3o" w:date="2026-05-29T09:42:52Z">
              <w:r>
                <w:rPr>
                  <w:rFonts w:hint="eastAsia" w:ascii="仿宋" w:hAnsi="仿宋" w:eastAsia="仿宋" w:cs="仿宋"/>
                  <w:color w:val="auto"/>
                  <w:kern w:val="0"/>
                  <w:sz w:val="24"/>
                  <w:highlight w:val="none"/>
                  <w:u w:val="none"/>
                  <w:lang w:val="en-US" w:eastAsia="zh-CN" w:bidi="ar"/>
                </w:rPr>
                <w:t>，由评审小组经横向对比评估，优：3.0-2.</w:t>
              </w:r>
            </w:ins>
            <w:r>
              <w:rPr>
                <w:rFonts w:hint="eastAsia" w:ascii="仿宋" w:hAnsi="仿宋" w:eastAsia="仿宋" w:cs="仿宋"/>
                <w:color w:val="auto"/>
                <w:kern w:val="0"/>
                <w:sz w:val="24"/>
                <w:highlight w:val="none"/>
                <w:u w:val="none"/>
                <w:lang w:val="en-US" w:eastAsia="zh-CN" w:bidi="ar"/>
              </w:rPr>
              <w:t>1</w:t>
            </w:r>
            <w:ins w:id="755" w:author="可爱榆o3o" w:date="2026-05-29T09:42:52Z">
              <w:r>
                <w:rPr>
                  <w:rFonts w:hint="eastAsia" w:ascii="仿宋" w:hAnsi="仿宋" w:eastAsia="仿宋" w:cs="仿宋"/>
                  <w:color w:val="auto"/>
                  <w:kern w:val="0"/>
                  <w:sz w:val="24"/>
                  <w:highlight w:val="none"/>
                  <w:u w:val="none"/>
                  <w:lang w:val="en-US" w:eastAsia="zh-CN" w:bidi="ar"/>
                </w:rPr>
                <w:t>，良：</w:t>
              </w:r>
            </w:ins>
            <w:r>
              <w:rPr>
                <w:rFonts w:hint="eastAsia" w:ascii="仿宋" w:hAnsi="仿宋" w:eastAsia="仿宋" w:cs="仿宋"/>
                <w:color w:val="auto"/>
                <w:kern w:val="0"/>
                <w:sz w:val="24"/>
                <w:highlight w:val="none"/>
                <w:u w:val="none"/>
                <w:lang w:val="en-US" w:eastAsia="zh-CN" w:bidi="ar"/>
              </w:rPr>
              <w:t>2.0-1.1</w:t>
            </w:r>
            <w:ins w:id="756" w:author="可爱榆o3o" w:date="2026-05-29T09:42:52Z">
              <w:r>
                <w:rPr>
                  <w:rFonts w:hint="eastAsia" w:ascii="仿宋" w:hAnsi="仿宋" w:eastAsia="仿宋" w:cs="仿宋"/>
                  <w:color w:val="auto"/>
                  <w:kern w:val="0"/>
                  <w:sz w:val="24"/>
                  <w:highlight w:val="none"/>
                  <w:u w:val="none"/>
                  <w:lang w:val="en-US" w:eastAsia="zh-CN" w:bidi="ar"/>
                </w:rPr>
                <w:t xml:space="preserve"> ，一般：</w:t>
              </w:r>
            </w:ins>
            <w:r>
              <w:rPr>
                <w:rFonts w:hint="eastAsia" w:ascii="仿宋" w:hAnsi="仿宋" w:eastAsia="仿宋" w:cs="仿宋"/>
                <w:color w:val="auto"/>
                <w:kern w:val="0"/>
                <w:sz w:val="24"/>
                <w:highlight w:val="none"/>
                <w:u w:val="none"/>
                <w:lang w:val="en-US" w:eastAsia="zh-CN" w:bidi="ar"/>
              </w:rPr>
              <w:t>1.0</w:t>
            </w:r>
            <w:ins w:id="757" w:author="可爱榆o3o" w:date="2026-05-29T09:42:52Z">
              <w:r>
                <w:rPr>
                  <w:rFonts w:hint="eastAsia" w:ascii="仿宋" w:hAnsi="仿宋" w:eastAsia="仿宋" w:cs="仿宋"/>
                  <w:color w:val="auto"/>
                  <w:kern w:val="0"/>
                  <w:sz w:val="24"/>
                  <w:highlight w:val="none"/>
                  <w:u w:val="none"/>
                  <w:lang w:val="en-US" w:eastAsia="zh-CN" w:bidi="ar"/>
                </w:rPr>
                <w:t>-0</w:t>
              </w:r>
            </w:ins>
            <w:r>
              <w:rPr>
                <w:rFonts w:hint="eastAsia" w:ascii="仿宋" w:hAnsi="仿宋" w:eastAsia="仿宋" w:cs="仿宋"/>
                <w:color w:val="auto"/>
                <w:kern w:val="0"/>
                <w:sz w:val="24"/>
                <w:highlight w:val="none"/>
                <w:u w:val="none"/>
                <w:lang w:val="en-US" w:eastAsia="zh-CN" w:bidi="ar"/>
              </w:rPr>
              <w:t>.1</w:t>
            </w:r>
            <w:ins w:id="758" w:author="可爱榆o3o" w:date="2026-05-29T09:42:52Z">
              <w:r>
                <w:rPr>
                  <w:rFonts w:hint="eastAsia" w:ascii="仿宋" w:hAnsi="仿宋" w:eastAsia="仿宋" w:cs="仿宋"/>
                  <w:color w:val="auto"/>
                  <w:kern w:val="0"/>
                  <w:sz w:val="24"/>
                  <w:highlight w:val="none"/>
                  <w:u w:val="none"/>
                  <w:lang w:val="en-US" w:eastAsia="zh-CN" w:bidi="ar"/>
                </w:rPr>
                <w:t>。不提供不得分。</w:t>
              </w:r>
            </w:ins>
          </w:p>
        </w:tc>
        <w:tc>
          <w:tcPr>
            <w:tcW w:w="779" w:type="dxa"/>
            <w:noWrap w:val="0"/>
            <w:vAlign w:val="center"/>
          </w:tcPr>
          <w:p w14:paraId="1516147E">
            <w:pPr>
              <w:keepNext w:val="0"/>
              <w:keepLines w:val="0"/>
              <w:pageBreakBefore w:val="0"/>
              <w:widowControl/>
              <w:kinsoku/>
              <w:wordWrap/>
              <w:overflowPunct/>
              <w:topLinePunct w:val="0"/>
              <w:autoSpaceDE/>
              <w:autoSpaceDN/>
              <w:bidi w:val="0"/>
              <w:spacing w:line="312" w:lineRule="auto"/>
              <w:jc w:val="center"/>
              <w:textAlignment w:val="auto"/>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0-3</w:t>
            </w:r>
          </w:p>
        </w:tc>
      </w:tr>
    </w:tbl>
    <w:p w14:paraId="1A99C61E">
      <w:pPr>
        <w:snapToGrid w:val="0"/>
        <w:spacing w:line="440" w:lineRule="exact"/>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备注：</w:t>
      </w:r>
      <w:del w:id="759" w:author="黄惠惠" w:date="2026-05-27T16:17:14Z">
        <w:r>
          <w:rPr>
            <w:rFonts w:hint="eastAsia" w:ascii="仿宋" w:hAnsi="仿宋" w:eastAsia="仿宋" w:cs="仿宋"/>
            <w:i w:val="0"/>
            <w:iCs w:val="0"/>
            <w:color w:val="auto"/>
            <w:sz w:val="24"/>
            <w:highlight w:val="none"/>
            <w:lang w:eastAsia="zh-CN"/>
          </w:rPr>
          <w:delText>供应商</w:delText>
        </w:r>
      </w:del>
      <w:ins w:id="760"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编制投标文件（商务技术文件部分）时，建议按此目录（序号和内容）提供评标标准相应的商务技术资料。 </w:t>
      </w:r>
    </w:p>
    <w:p w14:paraId="18EA646A">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2.2价格分（</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7</w:t>
      </w:r>
      <w:r>
        <w:rPr>
          <w:rFonts w:hint="eastAsia" w:ascii="仿宋" w:hAnsi="仿宋" w:eastAsia="仿宋" w:cs="仿宋"/>
          <w:b/>
          <w:bCs/>
          <w:color w:val="auto"/>
          <w:sz w:val="24"/>
          <w:highlight w:val="none"/>
          <w:u w:val="single"/>
        </w:rPr>
        <w:t xml:space="preserve">0 </w:t>
      </w:r>
      <w:r>
        <w:rPr>
          <w:rFonts w:hint="eastAsia" w:ascii="仿宋" w:hAnsi="仿宋" w:eastAsia="仿宋" w:cs="仿宋"/>
          <w:b/>
          <w:bCs/>
          <w:color w:val="auto"/>
          <w:sz w:val="24"/>
          <w:highlight w:val="none"/>
        </w:rPr>
        <w:t>分）</w:t>
      </w:r>
    </w:p>
    <w:p w14:paraId="32D377EA">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2.2.1</w:t>
      </w:r>
      <w:r>
        <w:rPr>
          <w:rFonts w:hint="eastAsia" w:ascii="仿宋" w:hAnsi="仿宋" w:eastAsia="仿宋" w:cs="仿宋"/>
          <w:b/>
          <w:bCs/>
          <w:color w:val="auto"/>
          <w:sz w:val="24"/>
          <w:highlight w:val="none"/>
        </w:rPr>
        <w:t>本次商务标以下浮率形式报价，下浮率报价以招标文件第五章工程材料清单中确定的各种规格产品的上限单价为基准。</w:t>
      </w:r>
    </w:p>
    <w:p w14:paraId="58C319B4">
      <w:pPr>
        <w:spacing w:line="440" w:lineRule="exact"/>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val="en-US" w:eastAsia="zh-CN"/>
        </w:rPr>
        <w:t>2.2.2</w:t>
      </w:r>
      <w:r>
        <w:rPr>
          <w:rFonts w:hint="eastAsia" w:ascii="仿宋" w:hAnsi="仿宋" w:eastAsia="仿宋" w:cs="仿宋"/>
          <w:b/>
          <w:bCs/>
          <w:color w:val="auto"/>
          <w:sz w:val="24"/>
          <w:highlight w:val="none"/>
          <w:u w:val="single"/>
        </w:rPr>
        <w:t>有效报价是投标下浮率≥0%的报价。当有效报价不足5家时，开标终止，重新组织招标。</w:t>
      </w:r>
    </w:p>
    <w:p w14:paraId="7549C31A">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2.2.3</w:t>
      </w:r>
      <w:r>
        <w:rPr>
          <w:rFonts w:hint="eastAsia" w:ascii="仿宋" w:hAnsi="仿宋" w:eastAsia="仿宋" w:cs="仿宋"/>
          <w:b/>
          <w:bCs/>
          <w:color w:val="auto"/>
          <w:sz w:val="24"/>
          <w:highlight w:val="none"/>
        </w:rPr>
        <w:t>报价平均下浮率：进入评分范围的所有投标人的报价下浮率的算术平均值为报价平均下浮率值(其中，报价下浮率在 5 个至 7 个时，去除一个最高下浮率和一个最低下浮率；报价下浮率在 8 个及以上时，去除一个最高、次高报价下浮率和一个最低、次低报价下浮率)。</w:t>
      </w:r>
    </w:p>
    <w:p w14:paraId="0D5D5FD1">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2.2.4</w:t>
      </w:r>
      <w:r>
        <w:rPr>
          <w:rFonts w:hint="eastAsia" w:ascii="仿宋" w:hAnsi="仿宋" w:eastAsia="仿宋" w:cs="仿宋"/>
          <w:b/>
          <w:bCs/>
          <w:color w:val="auto"/>
          <w:sz w:val="24"/>
          <w:highlight w:val="none"/>
        </w:rPr>
        <w:t>商务分的评标基准下浮率：</w:t>
      </w:r>
    </w:p>
    <w:p w14:paraId="379E68DF">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a.由招标人代表在开标前从</w:t>
      </w:r>
      <w:ins w:id="761" w:author="可爱榆o3o" w:date="2026-05-29T09:50:37Z">
        <w:r>
          <w:rPr>
            <w:rFonts w:hint="eastAsia" w:ascii="仿宋" w:hAnsi="仿宋" w:eastAsia="仿宋" w:cs="仿宋"/>
            <w:b/>
            <w:bCs/>
            <w:color w:val="auto"/>
            <w:sz w:val="24"/>
            <w:highlight w:val="none"/>
          </w:rPr>
          <w:t>0%、0.5%、1%、1.5%、2%、2.5%、3%</w:t>
        </w:r>
      </w:ins>
      <w:del w:id="762" w:author="可爱榆o3o" w:date="2026-05-29T09:50:37Z">
        <w:r>
          <w:rPr>
            <w:rFonts w:hint="eastAsia" w:ascii="仿宋" w:hAnsi="仿宋" w:eastAsia="仿宋" w:cs="仿宋"/>
            <w:b/>
            <w:bCs/>
            <w:color w:val="auto"/>
            <w:sz w:val="24"/>
            <w:highlight w:val="none"/>
          </w:rPr>
          <w:delText xml:space="preserve"> 0%、0.</w:delText>
        </w:r>
      </w:del>
      <w:del w:id="763" w:author="可爱榆o3o" w:date="2026-05-29T09:50:37Z">
        <w:r>
          <w:rPr>
            <w:rFonts w:hint="eastAsia" w:ascii="仿宋" w:hAnsi="仿宋" w:eastAsia="仿宋" w:cs="仿宋"/>
            <w:b/>
            <w:bCs/>
            <w:color w:val="auto"/>
            <w:sz w:val="24"/>
            <w:highlight w:val="none"/>
            <w:lang w:val="en-US" w:eastAsia="zh-CN"/>
          </w:rPr>
          <w:delText>4</w:delText>
        </w:r>
      </w:del>
      <w:del w:id="764" w:author="可爱榆o3o" w:date="2026-05-29T09:50:37Z">
        <w:r>
          <w:rPr>
            <w:rFonts w:hint="eastAsia" w:ascii="仿宋" w:hAnsi="仿宋" w:eastAsia="仿宋" w:cs="仿宋"/>
            <w:b/>
            <w:bCs/>
            <w:color w:val="auto"/>
            <w:sz w:val="24"/>
            <w:highlight w:val="none"/>
          </w:rPr>
          <w:delText>%、</w:delText>
        </w:r>
      </w:del>
      <w:del w:id="765" w:author="可爱榆o3o" w:date="2026-05-29T09:50:37Z">
        <w:r>
          <w:rPr>
            <w:rFonts w:hint="eastAsia" w:ascii="仿宋" w:hAnsi="仿宋" w:eastAsia="仿宋" w:cs="仿宋"/>
            <w:b/>
            <w:bCs/>
            <w:color w:val="auto"/>
            <w:sz w:val="24"/>
            <w:highlight w:val="none"/>
            <w:lang w:val="en-US" w:eastAsia="zh-CN"/>
          </w:rPr>
          <w:delText>0.8</w:delText>
        </w:r>
      </w:del>
      <w:del w:id="766" w:author="可爱榆o3o" w:date="2026-05-29T09:50:37Z">
        <w:r>
          <w:rPr>
            <w:rFonts w:hint="eastAsia" w:ascii="仿宋" w:hAnsi="仿宋" w:eastAsia="仿宋" w:cs="仿宋"/>
            <w:b/>
            <w:bCs/>
            <w:color w:val="auto"/>
            <w:sz w:val="24"/>
            <w:highlight w:val="none"/>
          </w:rPr>
          <w:delText>%、</w:delText>
        </w:r>
      </w:del>
      <w:del w:id="767" w:author="可爱榆o3o" w:date="2026-05-29T09:50:37Z">
        <w:r>
          <w:rPr>
            <w:rFonts w:hint="eastAsia" w:ascii="仿宋" w:hAnsi="仿宋" w:eastAsia="仿宋" w:cs="仿宋"/>
            <w:b/>
            <w:bCs/>
            <w:color w:val="auto"/>
            <w:sz w:val="24"/>
            <w:highlight w:val="none"/>
            <w:lang w:val="en-US" w:eastAsia="zh-CN"/>
          </w:rPr>
          <w:delText>1.2</w:delText>
        </w:r>
      </w:del>
      <w:del w:id="768" w:author="可爱榆o3o" w:date="2026-05-29T09:50:37Z">
        <w:r>
          <w:rPr>
            <w:rFonts w:hint="eastAsia" w:ascii="仿宋" w:hAnsi="仿宋" w:eastAsia="仿宋" w:cs="仿宋"/>
            <w:b/>
            <w:bCs/>
            <w:color w:val="auto"/>
            <w:sz w:val="24"/>
            <w:highlight w:val="none"/>
          </w:rPr>
          <w:delText>%、</w:delText>
        </w:r>
      </w:del>
      <w:del w:id="769" w:author="可爱榆o3o" w:date="2026-05-29T09:50:37Z">
        <w:r>
          <w:rPr>
            <w:rFonts w:hint="eastAsia" w:ascii="仿宋" w:hAnsi="仿宋" w:eastAsia="仿宋" w:cs="仿宋"/>
            <w:b/>
            <w:bCs/>
            <w:color w:val="auto"/>
            <w:sz w:val="24"/>
            <w:highlight w:val="none"/>
            <w:lang w:val="en-US" w:eastAsia="zh-CN"/>
          </w:rPr>
          <w:delText>1.6</w:delText>
        </w:r>
      </w:del>
      <w:del w:id="770" w:author="可爱榆o3o" w:date="2026-05-29T09:50:37Z">
        <w:r>
          <w:rPr>
            <w:rFonts w:hint="eastAsia" w:ascii="仿宋" w:hAnsi="仿宋" w:eastAsia="仿宋" w:cs="仿宋"/>
            <w:b/>
            <w:bCs/>
            <w:color w:val="auto"/>
            <w:sz w:val="24"/>
            <w:highlight w:val="none"/>
          </w:rPr>
          <w:delText>%、</w:delText>
        </w:r>
      </w:del>
      <w:del w:id="771" w:author="可爱榆o3o" w:date="2026-05-29T09:50:37Z">
        <w:r>
          <w:rPr>
            <w:rFonts w:hint="eastAsia" w:ascii="仿宋" w:hAnsi="仿宋" w:eastAsia="仿宋" w:cs="仿宋"/>
            <w:b/>
            <w:bCs/>
            <w:color w:val="auto"/>
            <w:sz w:val="24"/>
            <w:highlight w:val="none"/>
            <w:lang w:val="en-US" w:eastAsia="zh-CN"/>
          </w:rPr>
          <w:delText>2.0</w:delText>
        </w:r>
      </w:del>
      <w:del w:id="772" w:author="可爱榆o3o" w:date="2026-05-29T09:50:37Z">
        <w:r>
          <w:rPr>
            <w:rFonts w:hint="eastAsia" w:ascii="仿宋" w:hAnsi="仿宋" w:eastAsia="仿宋" w:cs="仿宋"/>
            <w:b/>
            <w:bCs/>
            <w:color w:val="auto"/>
            <w:sz w:val="24"/>
            <w:highlight w:val="none"/>
          </w:rPr>
          <w:delText>%</w:delText>
        </w:r>
      </w:del>
      <w:r>
        <w:rPr>
          <w:rFonts w:hint="eastAsia" w:ascii="仿宋" w:hAnsi="仿宋" w:eastAsia="仿宋" w:cs="仿宋"/>
          <w:b/>
          <w:bCs/>
          <w:color w:val="auto"/>
          <w:sz w:val="24"/>
          <w:highlight w:val="none"/>
        </w:rPr>
        <w:t>、中随机抽取一个百分数，作为下浮值；</w:t>
      </w:r>
    </w:p>
    <w:p w14:paraId="3675872F">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b.评标委员会按以下公式计算出评标基准下浮率：评标基准下浮率=报价平均下浮率+下浮值。</w:t>
      </w:r>
    </w:p>
    <w:p w14:paraId="3B6978A5">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根据投标文件的报价下浮率与评标基准下浮率对比，计算投标人的商务分的得分值。即:</w:t>
      </w:r>
    </w:p>
    <w:p w14:paraId="5C67F854">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a.报价下浮率值等于评标基准下浮率值时，得满分(70分)；</w:t>
      </w:r>
    </w:p>
    <w:p w14:paraId="5356634E">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b.报价下浮率值每小于评标基准下浮率值 1 个百分点，扣 </w:t>
      </w:r>
      <w:del w:id="773" w:author="黄惠惠" w:date="2026-05-27T16:41:12Z">
        <w:r>
          <w:rPr>
            <w:rFonts w:hint="default" w:ascii="仿宋" w:hAnsi="仿宋" w:eastAsia="仿宋" w:cs="仿宋"/>
            <w:b/>
            <w:bCs/>
            <w:color w:val="auto"/>
            <w:sz w:val="24"/>
            <w:highlight w:val="none"/>
            <w:lang w:val="en-US" w:eastAsia="zh-CN"/>
          </w:rPr>
          <w:delText>1</w:delText>
        </w:r>
      </w:del>
      <w:ins w:id="774" w:author="黄惠惠" w:date="2026-05-27T16:41:12Z">
        <w:r>
          <w:rPr>
            <w:rFonts w:hint="eastAsia" w:ascii="仿宋" w:hAnsi="仿宋" w:eastAsia="仿宋" w:cs="仿宋"/>
            <w:b/>
            <w:bCs/>
            <w:color w:val="auto"/>
            <w:sz w:val="24"/>
            <w:highlight w:val="none"/>
            <w:lang w:val="en-US" w:eastAsia="zh-CN"/>
          </w:rPr>
          <w:t>2</w:t>
        </w:r>
      </w:ins>
      <w:r>
        <w:rPr>
          <w:rFonts w:hint="eastAsia" w:ascii="仿宋" w:hAnsi="仿宋" w:eastAsia="仿宋" w:cs="仿宋"/>
          <w:b/>
          <w:bCs/>
          <w:color w:val="auto"/>
          <w:sz w:val="24"/>
          <w:highlight w:val="none"/>
        </w:rPr>
        <w:t>分；</w:t>
      </w:r>
    </w:p>
    <w:p w14:paraId="4B77ABF2">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c.报价下浮率值每大于评标基准下浮率值 1 个百分点，扣 </w:t>
      </w:r>
      <w:del w:id="775" w:author="黄惠惠" w:date="2026-05-27T16:41:15Z">
        <w:r>
          <w:rPr>
            <w:rFonts w:hint="default" w:ascii="仿宋" w:hAnsi="仿宋" w:eastAsia="仿宋" w:cs="仿宋"/>
            <w:b/>
            <w:bCs/>
            <w:color w:val="auto"/>
            <w:sz w:val="24"/>
            <w:highlight w:val="none"/>
            <w:lang w:val="en-US" w:eastAsia="zh-CN"/>
          </w:rPr>
          <w:delText>0.5</w:delText>
        </w:r>
      </w:del>
      <w:ins w:id="776" w:author="黄惠惠" w:date="2026-05-27T16:41:15Z">
        <w:r>
          <w:rPr>
            <w:rFonts w:hint="eastAsia" w:ascii="仿宋" w:hAnsi="仿宋" w:eastAsia="仿宋" w:cs="仿宋"/>
            <w:b/>
            <w:bCs/>
            <w:color w:val="auto"/>
            <w:sz w:val="24"/>
            <w:highlight w:val="none"/>
            <w:lang w:val="en-US" w:eastAsia="zh-CN"/>
          </w:rPr>
          <w:t>1</w:t>
        </w:r>
      </w:ins>
      <w:r>
        <w:rPr>
          <w:rFonts w:hint="eastAsia" w:ascii="仿宋" w:hAnsi="仿宋" w:eastAsia="仿宋" w:cs="仿宋"/>
          <w:b/>
          <w:bCs/>
          <w:color w:val="auto"/>
          <w:sz w:val="24"/>
          <w:highlight w:val="none"/>
        </w:rPr>
        <w:t>分。不足部分按比例扣分，得分四舍五入保留小数点后二位。</w:t>
      </w:r>
    </w:p>
    <w:p w14:paraId="76E7085A">
      <w:pPr>
        <w:spacing w:line="440" w:lineRule="exact"/>
        <w:rPr>
          <w:rFonts w:hint="eastAsia" w:ascii="仿宋" w:hAnsi="仿宋" w:eastAsia="仿宋" w:cs="仿宋"/>
          <w:b/>
          <w:bCs/>
          <w:i w:val="0"/>
          <w:iCs w:val="0"/>
          <w:color w:val="auto"/>
          <w:sz w:val="24"/>
          <w:highlight w:val="none"/>
        </w:rPr>
      </w:pPr>
      <w:r>
        <w:rPr>
          <w:rFonts w:hint="eastAsia" w:ascii="仿宋" w:hAnsi="仿宋" w:eastAsia="仿宋" w:cs="仿宋"/>
          <w:b/>
          <w:bCs/>
          <w:color w:val="auto"/>
          <w:sz w:val="24"/>
          <w:highlight w:val="none"/>
        </w:rPr>
        <w:t>举例：如基准下浮率为5％，投标下浮率为5％的不扣分，投标下浮率为4％的扣</w:t>
      </w:r>
      <w:del w:id="777" w:author="可爱榆o3o" w:date="2026-05-29T09:50:57Z">
        <w:r>
          <w:rPr>
            <w:rFonts w:hint="default" w:ascii="仿宋" w:hAnsi="仿宋" w:eastAsia="仿宋" w:cs="仿宋"/>
            <w:b/>
            <w:bCs/>
            <w:color w:val="auto"/>
            <w:sz w:val="24"/>
            <w:highlight w:val="none"/>
            <w:lang w:val="en-US" w:eastAsia="zh-CN"/>
          </w:rPr>
          <w:delText>1</w:delText>
        </w:r>
      </w:del>
      <w:ins w:id="778" w:author="可爱榆o3o" w:date="2026-05-29T09:50:57Z">
        <w:r>
          <w:rPr>
            <w:rFonts w:hint="eastAsia" w:ascii="仿宋" w:hAnsi="仿宋" w:eastAsia="仿宋" w:cs="仿宋"/>
            <w:b/>
            <w:bCs/>
            <w:color w:val="auto"/>
            <w:sz w:val="24"/>
            <w:highlight w:val="none"/>
            <w:lang w:val="en-US" w:eastAsia="zh-CN"/>
          </w:rPr>
          <w:t>2</w:t>
        </w:r>
      </w:ins>
      <w:r>
        <w:rPr>
          <w:rFonts w:hint="eastAsia" w:ascii="仿宋" w:hAnsi="仿宋" w:eastAsia="仿宋" w:cs="仿宋"/>
          <w:b/>
          <w:bCs/>
          <w:color w:val="auto"/>
          <w:sz w:val="24"/>
          <w:highlight w:val="none"/>
        </w:rPr>
        <w:t>分，投标下浮率为6％的扣</w:t>
      </w:r>
      <w:del w:id="779" w:author="可爱榆o3o" w:date="2026-05-29T09:50:59Z">
        <w:r>
          <w:rPr>
            <w:rFonts w:hint="default" w:ascii="仿宋" w:hAnsi="仿宋" w:eastAsia="仿宋" w:cs="仿宋"/>
            <w:b/>
            <w:bCs/>
            <w:color w:val="auto"/>
            <w:sz w:val="24"/>
            <w:highlight w:val="none"/>
            <w:lang w:val="en-US" w:eastAsia="zh-CN"/>
          </w:rPr>
          <w:delText>0.5</w:delText>
        </w:r>
      </w:del>
      <w:ins w:id="780" w:author="可爱榆o3o" w:date="2026-05-29T09:50:59Z">
        <w:r>
          <w:rPr>
            <w:rFonts w:hint="eastAsia" w:ascii="仿宋" w:hAnsi="仿宋" w:eastAsia="仿宋" w:cs="仿宋"/>
            <w:b/>
            <w:bCs/>
            <w:color w:val="auto"/>
            <w:sz w:val="24"/>
            <w:highlight w:val="none"/>
            <w:lang w:val="en-US" w:eastAsia="zh-CN"/>
          </w:rPr>
          <w:t>1</w:t>
        </w:r>
      </w:ins>
      <w:r>
        <w:rPr>
          <w:rFonts w:hint="eastAsia" w:ascii="仿宋" w:hAnsi="仿宋" w:eastAsia="仿宋" w:cs="仿宋"/>
          <w:b/>
          <w:bCs/>
          <w:color w:val="auto"/>
          <w:sz w:val="24"/>
          <w:highlight w:val="none"/>
        </w:rPr>
        <w:t>分。</w:t>
      </w:r>
    </w:p>
    <w:p w14:paraId="1879E980">
      <w:pPr>
        <w:spacing w:line="440" w:lineRule="exact"/>
        <w:rPr>
          <w:rFonts w:hint="eastAsia" w:ascii="仿宋" w:hAnsi="仿宋" w:eastAsia="仿宋" w:cs="仿宋"/>
          <w:b/>
          <w:bCs/>
          <w:i w:val="0"/>
          <w:iCs w:val="0"/>
          <w:color w:val="auto"/>
          <w:sz w:val="24"/>
          <w:highlight w:val="none"/>
        </w:rPr>
      </w:pPr>
    </w:p>
    <w:p w14:paraId="0BE9F241">
      <w:pPr>
        <w:spacing w:line="440" w:lineRule="exact"/>
        <w:rPr>
          <w:rFonts w:hint="eastAsia" w:ascii="仿宋" w:hAnsi="仿宋" w:eastAsia="仿宋" w:cs="仿宋"/>
          <w:b/>
          <w:bCs/>
          <w:i w:val="0"/>
          <w:iCs w:val="0"/>
          <w:color w:val="auto"/>
          <w:sz w:val="24"/>
          <w:highlight w:val="none"/>
        </w:rPr>
      </w:pPr>
    </w:p>
    <w:p w14:paraId="7D611014">
      <w:pPr>
        <w:spacing w:line="440" w:lineRule="exact"/>
        <w:rPr>
          <w:rFonts w:hint="eastAsia" w:ascii="仿宋" w:hAnsi="仿宋" w:eastAsia="仿宋" w:cs="仿宋"/>
          <w:b/>
          <w:bCs/>
          <w:i w:val="0"/>
          <w:iCs w:val="0"/>
          <w:color w:val="auto"/>
          <w:sz w:val="24"/>
          <w:highlight w:val="none"/>
        </w:rPr>
      </w:pPr>
    </w:p>
    <w:p w14:paraId="555DBCF7">
      <w:pPr>
        <w:pStyle w:val="61"/>
        <w:rPr>
          <w:rFonts w:hint="eastAsia" w:ascii="仿宋" w:hAnsi="仿宋" w:eastAsia="仿宋" w:cs="仿宋"/>
          <w:b/>
          <w:bCs/>
          <w:i w:val="0"/>
          <w:iCs w:val="0"/>
          <w:color w:val="auto"/>
          <w:sz w:val="24"/>
          <w:highlight w:val="none"/>
        </w:rPr>
      </w:pPr>
    </w:p>
    <w:p w14:paraId="538DD94D">
      <w:pPr>
        <w:spacing w:line="440" w:lineRule="exact"/>
        <w:rPr>
          <w:rFonts w:hint="eastAsia" w:ascii="仿宋" w:hAnsi="仿宋" w:eastAsia="仿宋" w:cs="仿宋"/>
          <w:b/>
          <w:bCs/>
          <w:i w:val="0"/>
          <w:iCs w:val="0"/>
          <w:color w:val="auto"/>
          <w:sz w:val="24"/>
          <w:highlight w:val="none"/>
        </w:rPr>
      </w:pPr>
    </w:p>
    <w:bookmarkEnd w:id="48"/>
    <w:bookmarkEnd w:id="49"/>
    <w:p w14:paraId="754CDD2C">
      <w:pPr>
        <w:spacing w:line="360" w:lineRule="auto"/>
        <w:jc w:val="both"/>
        <w:rPr>
          <w:rFonts w:hint="eastAsia" w:ascii="仿宋" w:hAnsi="仿宋" w:eastAsia="仿宋" w:cs="仿宋"/>
          <w:b/>
          <w:i w:val="0"/>
          <w:iCs w:val="0"/>
          <w:color w:val="auto"/>
          <w:sz w:val="36"/>
          <w:szCs w:val="20"/>
          <w:highlight w:val="none"/>
        </w:rPr>
      </w:pPr>
    </w:p>
    <w:p w14:paraId="7D90B38B">
      <w:pPr>
        <w:spacing w:line="360" w:lineRule="auto"/>
        <w:jc w:val="both"/>
        <w:rPr>
          <w:rFonts w:hint="eastAsia" w:ascii="仿宋" w:hAnsi="仿宋" w:eastAsia="仿宋" w:cs="仿宋"/>
          <w:b/>
          <w:i w:val="0"/>
          <w:iCs w:val="0"/>
          <w:color w:val="auto"/>
          <w:sz w:val="36"/>
          <w:szCs w:val="20"/>
          <w:highlight w:val="none"/>
        </w:rPr>
      </w:pPr>
    </w:p>
    <w:p w14:paraId="5DD3E5AC">
      <w:pPr>
        <w:spacing w:line="360" w:lineRule="auto"/>
        <w:jc w:val="center"/>
        <w:rPr>
          <w:del w:id="781" w:author="黄惠惠" w:date="2026-05-27T15:58:12Z"/>
          <w:rFonts w:hint="eastAsia" w:ascii="仿宋" w:hAnsi="仿宋" w:eastAsia="仿宋" w:cs="仿宋"/>
          <w:b/>
          <w:i w:val="0"/>
          <w:iCs w:val="0"/>
          <w:color w:val="auto"/>
          <w:sz w:val="36"/>
          <w:szCs w:val="20"/>
          <w:highlight w:val="none"/>
        </w:rPr>
      </w:pPr>
    </w:p>
    <w:p w14:paraId="0F7EF0D9">
      <w:pPr>
        <w:spacing w:line="360" w:lineRule="auto"/>
        <w:jc w:val="both"/>
        <w:rPr>
          <w:del w:id="783" w:author="黄惠惠" w:date="2026-05-27T15:58:15Z"/>
          <w:rFonts w:hint="eastAsia" w:ascii="仿宋" w:hAnsi="仿宋" w:eastAsia="仿宋" w:cs="仿宋"/>
          <w:b/>
          <w:i w:val="0"/>
          <w:iCs w:val="0"/>
          <w:color w:val="auto"/>
          <w:sz w:val="36"/>
          <w:szCs w:val="20"/>
          <w:highlight w:val="none"/>
        </w:rPr>
        <w:pPrChange w:id="782" w:author="黄惠惠" w:date="2026-05-27T15:58:11Z">
          <w:pPr>
            <w:spacing w:line="360" w:lineRule="auto"/>
            <w:jc w:val="center"/>
          </w:pPr>
        </w:pPrChange>
      </w:pPr>
    </w:p>
    <w:p w14:paraId="59BF2098">
      <w:pPr>
        <w:spacing w:line="360" w:lineRule="auto"/>
        <w:jc w:val="both"/>
        <w:rPr>
          <w:del w:id="785" w:author="黄惠惠" w:date="2026-05-27T15:58:09Z"/>
          <w:rFonts w:hint="eastAsia" w:ascii="仿宋" w:hAnsi="仿宋" w:eastAsia="仿宋" w:cs="仿宋"/>
          <w:b/>
          <w:i w:val="0"/>
          <w:iCs w:val="0"/>
          <w:color w:val="auto"/>
          <w:sz w:val="36"/>
          <w:szCs w:val="20"/>
          <w:highlight w:val="none"/>
        </w:rPr>
        <w:pPrChange w:id="784" w:author="黄惠惠" w:date="2026-05-27T15:58:10Z">
          <w:pPr>
            <w:spacing w:line="360" w:lineRule="auto"/>
            <w:jc w:val="center"/>
          </w:pPr>
        </w:pPrChange>
      </w:pPr>
    </w:p>
    <w:p w14:paraId="06D71828">
      <w:pPr>
        <w:spacing w:line="360" w:lineRule="auto"/>
        <w:jc w:val="both"/>
        <w:rPr>
          <w:del w:id="787" w:author="黄惠惠" w:date="2026-05-27T15:58:06Z"/>
          <w:rFonts w:hint="eastAsia" w:ascii="仿宋" w:hAnsi="仿宋" w:eastAsia="仿宋" w:cs="仿宋"/>
          <w:b/>
          <w:i w:val="0"/>
          <w:iCs w:val="0"/>
          <w:color w:val="auto"/>
          <w:sz w:val="36"/>
          <w:szCs w:val="20"/>
          <w:highlight w:val="none"/>
        </w:rPr>
        <w:pPrChange w:id="786" w:author="黄惠惠" w:date="2026-05-27T15:58:06Z">
          <w:pPr>
            <w:spacing w:line="360" w:lineRule="auto"/>
            <w:jc w:val="center"/>
          </w:pPr>
        </w:pPrChange>
      </w:pPr>
    </w:p>
    <w:p w14:paraId="31B17A19">
      <w:pPr>
        <w:spacing w:line="360" w:lineRule="auto"/>
        <w:jc w:val="both"/>
        <w:rPr>
          <w:ins w:id="788" w:author="可爱榆o3o" w:date="2026-05-29T09:42:03Z"/>
          <w:rFonts w:hint="eastAsia" w:ascii="仿宋" w:hAnsi="仿宋" w:eastAsia="仿宋" w:cs="仿宋"/>
          <w:b/>
          <w:i w:val="0"/>
          <w:iCs w:val="0"/>
          <w:color w:val="auto"/>
          <w:sz w:val="36"/>
          <w:szCs w:val="20"/>
          <w:highlight w:val="none"/>
        </w:rPr>
      </w:pPr>
    </w:p>
    <w:p w14:paraId="507B23DA">
      <w:pPr>
        <w:spacing w:line="360" w:lineRule="auto"/>
        <w:jc w:val="both"/>
        <w:rPr>
          <w:ins w:id="789" w:author="可爱榆o3o" w:date="2026-05-29T09:51:09Z"/>
          <w:rFonts w:hint="eastAsia" w:ascii="仿宋" w:hAnsi="仿宋" w:eastAsia="仿宋" w:cs="仿宋"/>
          <w:b/>
          <w:i w:val="0"/>
          <w:iCs w:val="0"/>
          <w:color w:val="auto"/>
          <w:sz w:val="36"/>
          <w:szCs w:val="20"/>
          <w:highlight w:val="none"/>
        </w:rPr>
      </w:pPr>
    </w:p>
    <w:p w14:paraId="606A50A8">
      <w:pPr>
        <w:spacing w:line="360" w:lineRule="auto"/>
        <w:jc w:val="center"/>
        <w:rPr>
          <w:rFonts w:hint="eastAsia"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t>第六部分 投标文件及其附件格式</w:t>
      </w:r>
    </w:p>
    <w:p w14:paraId="21CE08D7">
      <w:pPr>
        <w:widowControl/>
        <w:adjustRightInd/>
        <w:jc w:val="center"/>
        <w:rPr>
          <w:rFonts w:hint="eastAsia" w:ascii="仿宋" w:hAnsi="仿宋" w:eastAsia="仿宋" w:cs="仿宋"/>
          <w:b/>
          <w:i w:val="0"/>
          <w:iCs w:val="0"/>
          <w:color w:val="auto"/>
          <w:sz w:val="36"/>
          <w:szCs w:val="20"/>
          <w:highlight w:val="none"/>
        </w:rPr>
      </w:pPr>
    </w:p>
    <w:p w14:paraId="53D41341">
      <w:pPr>
        <w:spacing w:line="360" w:lineRule="auto"/>
        <w:jc w:val="center"/>
        <w:outlineLvl w:val="0"/>
        <w:rPr>
          <w:rFonts w:hint="eastAsia" w:ascii="仿宋" w:hAnsi="仿宋" w:eastAsia="仿宋" w:cs="仿宋"/>
          <w:b/>
          <w:i w:val="0"/>
          <w:iCs w:val="0"/>
          <w:color w:val="auto"/>
          <w:kern w:val="0"/>
          <w:sz w:val="36"/>
          <w:szCs w:val="36"/>
          <w:highlight w:val="none"/>
        </w:rPr>
      </w:pPr>
    </w:p>
    <w:p w14:paraId="4CB331CE">
      <w:pPr>
        <w:spacing w:line="360" w:lineRule="auto"/>
        <w:jc w:val="center"/>
        <w:outlineLvl w:val="0"/>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资格文件部分</w:t>
      </w:r>
    </w:p>
    <w:p w14:paraId="51B8B78D">
      <w:pPr>
        <w:snapToGrid w:val="0"/>
        <w:spacing w:before="156" w:beforeLines="50" w:after="5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目 录</w:t>
      </w:r>
    </w:p>
    <w:p w14:paraId="2BE617FC">
      <w:pPr>
        <w:pStyle w:val="906"/>
        <w:spacing w:line="36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1.符合参加采购活动应当具备的一般条件的承函</w:t>
      </w:r>
      <w:bookmarkStart w:id="50" w:name="OLE_LINK15"/>
      <w:r>
        <w:rPr>
          <w:rFonts w:hint="eastAsia" w:ascii="仿宋" w:hAnsi="仿宋" w:eastAsia="仿宋" w:cs="仿宋"/>
          <w:color w:val="auto"/>
          <w:highlight w:val="none"/>
        </w:rPr>
        <w:t>……………</w:t>
      </w:r>
      <w:bookmarkStart w:id="51" w:name="OLE_LINK13"/>
      <w:r>
        <w:rPr>
          <w:rFonts w:hint="eastAsia" w:ascii="仿宋" w:hAnsi="仿宋" w:eastAsia="仿宋" w:cs="仿宋"/>
          <w:color w:val="auto"/>
          <w:highlight w:val="none"/>
        </w:rPr>
        <w:t>………………（页码）</w:t>
      </w:r>
      <w:bookmarkEnd w:id="50"/>
      <w:bookmarkEnd w:id="51"/>
    </w:p>
    <w:p w14:paraId="4AF3355F">
      <w:pPr>
        <w:pStyle w:val="906"/>
        <w:spacing w:line="360" w:lineRule="auto"/>
        <w:ind w:left="0" w:firstLine="0" w:firstLineChars="0"/>
        <w:jc w:val="left"/>
        <w:rPr>
          <w:rFonts w:hint="eastAsia" w:ascii="仿宋" w:hAnsi="仿宋" w:eastAsia="仿宋" w:cs="仿宋"/>
          <w:color w:val="auto"/>
          <w:highlight w:val="none"/>
        </w:rPr>
      </w:pPr>
      <w:r>
        <w:rPr>
          <w:rFonts w:hint="eastAsia" w:ascii="仿宋" w:hAnsi="仿宋" w:eastAsia="仿宋" w:cs="仿宋"/>
          <w:strike/>
          <w:color w:val="auto"/>
          <w:highlight w:val="none"/>
        </w:rPr>
        <w:t>2.联合体协议书（如有）………………………………………………………（页码）</w:t>
      </w:r>
    </w:p>
    <w:p w14:paraId="6C8A718B">
      <w:pPr>
        <w:pStyle w:val="5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jc w:val="both"/>
        <w:textAlignment w:val="auto"/>
        <w:rPr>
          <w:strike/>
          <w:dstrike w:val="0"/>
          <w:color w:val="auto"/>
          <w:highlight w:val="none"/>
        </w:rPr>
      </w:pPr>
      <w:r>
        <w:rPr>
          <w:rFonts w:hint="eastAsia" w:ascii="仿宋" w:eastAsia="仿宋" w:cs="仿宋"/>
          <w:strike/>
          <w:dstrike w:val="0"/>
          <w:color w:val="auto"/>
          <w:highlight w:val="none"/>
          <w:lang w:val="en-US" w:eastAsia="zh-CN"/>
        </w:rPr>
        <w:t>3</w:t>
      </w:r>
      <w:r>
        <w:rPr>
          <w:rFonts w:hint="eastAsia" w:ascii="仿宋" w:hAnsi="仿宋" w:eastAsia="仿宋" w:cs="仿宋"/>
          <w:strike/>
          <w:dstrike w:val="0"/>
          <w:color w:val="auto"/>
          <w:highlight w:val="none"/>
        </w:rPr>
        <w:t>.</w:t>
      </w:r>
      <w:r>
        <w:rPr>
          <w:rFonts w:hint="eastAsia" w:ascii="仿宋" w:hAnsi="仿宋" w:eastAsia="仿宋" w:cs="仿宋"/>
          <w:strike/>
          <w:dstrike w:val="0"/>
          <w:color w:val="auto"/>
          <w:sz w:val="24"/>
          <w:szCs w:val="24"/>
          <w:highlight w:val="none"/>
        </w:rPr>
        <w:t>分包意向协议……………………………………………………</w:t>
      </w:r>
      <w:r>
        <w:rPr>
          <w:rFonts w:hint="eastAsia" w:ascii="仿宋" w:hAnsi="仿宋" w:eastAsia="仿宋" w:cs="仿宋"/>
          <w:strike/>
          <w:color w:val="auto"/>
          <w:highlight w:val="none"/>
        </w:rPr>
        <w:t>……………</w:t>
      </w:r>
      <w:r>
        <w:rPr>
          <w:rFonts w:hint="eastAsia" w:ascii="仿宋" w:hAnsi="仿宋" w:eastAsia="仿宋" w:cs="仿宋"/>
          <w:strike/>
          <w:dstrike w:val="0"/>
          <w:color w:val="auto"/>
          <w:sz w:val="24"/>
          <w:szCs w:val="24"/>
          <w:highlight w:val="none"/>
        </w:rPr>
        <w:t>（页码）</w:t>
      </w:r>
    </w:p>
    <w:p w14:paraId="44873E4B">
      <w:pPr>
        <w:pStyle w:val="906"/>
        <w:spacing w:line="360" w:lineRule="auto"/>
        <w:ind w:firstLine="0" w:firstLineChars="0"/>
        <w:jc w:val="left"/>
        <w:rPr>
          <w:rFonts w:hint="eastAsia" w:ascii="仿宋" w:hAnsi="仿宋" w:eastAsia="仿宋" w:cs="仿宋"/>
          <w:strike/>
          <w:color w:val="auto"/>
          <w:highlight w:val="none"/>
        </w:rPr>
      </w:pPr>
      <w:r>
        <w:rPr>
          <w:rFonts w:hint="eastAsia" w:ascii="仿宋" w:eastAsia="仿宋" w:cs="仿宋"/>
          <w:strike/>
          <w:color w:val="auto"/>
          <w:highlight w:val="none"/>
          <w:lang w:val="en-US" w:eastAsia="zh-CN"/>
        </w:rPr>
        <w:t>4.</w:t>
      </w:r>
      <w:r>
        <w:rPr>
          <w:rFonts w:hint="eastAsia" w:ascii="仿宋" w:hAnsi="仿宋" w:eastAsia="仿宋" w:cs="仿宋"/>
          <w:strike/>
          <w:color w:val="auto"/>
          <w:highlight w:val="none"/>
        </w:rPr>
        <w:t>落实采购政策需满足的资格要求(如有）资格条件证明材料…………</w:t>
      </w:r>
      <w:bookmarkStart w:id="52" w:name="OLE_LINK14"/>
      <w:r>
        <w:rPr>
          <w:rFonts w:hint="eastAsia" w:ascii="仿宋" w:hAnsi="仿宋" w:eastAsia="仿宋" w:cs="仿宋"/>
          <w:strike/>
          <w:color w:val="auto"/>
          <w:highlight w:val="none"/>
        </w:rPr>
        <w:t>……（页码）</w:t>
      </w:r>
      <w:bookmarkEnd w:id="52"/>
    </w:p>
    <w:p w14:paraId="69D35B8C">
      <w:pPr>
        <w:pStyle w:val="906"/>
        <w:spacing w:line="360" w:lineRule="auto"/>
        <w:ind w:firstLine="0" w:firstLineChars="0"/>
        <w:jc w:val="left"/>
        <w:rPr>
          <w:rFonts w:hint="eastAsia" w:ascii="仿宋" w:hAnsi="仿宋" w:eastAsia="仿宋" w:cs="仿宋"/>
          <w:strike w:val="0"/>
          <w:color w:val="auto"/>
          <w:highlight w:val="none"/>
        </w:rPr>
      </w:pPr>
      <w:r>
        <w:rPr>
          <w:rFonts w:hint="eastAsia" w:ascii="仿宋" w:eastAsia="仿宋" w:cs="仿宋"/>
          <w:strike w:val="0"/>
          <w:color w:val="auto"/>
          <w:highlight w:val="none"/>
          <w:lang w:val="en-US" w:eastAsia="zh-CN"/>
        </w:rPr>
        <w:t>5.</w:t>
      </w:r>
      <w:r>
        <w:rPr>
          <w:rFonts w:hint="eastAsia" w:ascii="仿宋" w:hAnsi="仿宋" w:eastAsia="仿宋" w:cs="仿宋"/>
          <w:strike w:val="0"/>
          <w:color w:val="auto"/>
          <w:highlight w:val="none"/>
        </w:rPr>
        <w:t>本项目的特定资格要求…………………………………………………………（页码）</w:t>
      </w:r>
    </w:p>
    <w:p w14:paraId="3AF5CC5D">
      <w:pPr>
        <w:pStyle w:val="906"/>
        <w:spacing w:line="360" w:lineRule="auto"/>
        <w:ind w:firstLine="0" w:firstLineChars="0"/>
        <w:jc w:val="left"/>
        <w:rPr>
          <w:rFonts w:hint="default" w:ascii="仿宋" w:hAnsi="仿宋" w:eastAsia="仿宋" w:cs="仿宋"/>
          <w:color w:val="auto"/>
          <w:highlight w:val="none"/>
          <w:lang w:val="en-US" w:eastAsia="zh-CN"/>
        </w:rPr>
      </w:pPr>
      <w:r>
        <w:rPr>
          <w:rFonts w:hint="eastAsia" w:ascii="仿宋" w:eastAsia="仿宋" w:cs="仿宋"/>
          <w:color w:val="auto"/>
          <w:highlight w:val="none"/>
          <w:lang w:val="en-US" w:eastAsia="zh-CN"/>
        </w:rPr>
        <w:t>6.资格条件证明材料（复印件或打印件）</w:t>
      </w:r>
      <w:r>
        <w:rPr>
          <w:rFonts w:hint="eastAsia" w:ascii="仿宋" w:hAnsi="仿宋" w:eastAsia="仿宋" w:cs="仿宋"/>
          <w:color w:val="auto"/>
          <w:highlight w:val="none"/>
        </w:rPr>
        <w:t>………………………………………（页码）</w:t>
      </w:r>
    </w:p>
    <w:p w14:paraId="04B57210">
      <w:pPr>
        <w:pStyle w:val="906"/>
        <w:spacing w:line="360" w:lineRule="auto"/>
        <w:ind w:firstLine="240" w:firstLineChars="100"/>
        <w:jc w:val="left"/>
        <w:rPr>
          <w:rFonts w:hint="eastAsia" w:ascii="仿宋" w:hAnsi="仿宋" w:eastAsia="仿宋" w:cs="仿宋"/>
          <w:color w:val="auto"/>
          <w:highlight w:val="none"/>
        </w:rPr>
      </w:pPr>
      <w:r>
        <w:rPr>
          <w:rFonts w:hint="eastAsia" w:ascii="仿宋" w:eastAsia="仿宋" w:cs="仿宋"/>
          <w:color w:val="auto"/>
          <w:highlight w:val="none"/>
          <w:lang w:val="en-US" w:eastAsia="zh-CN"/>
        </w:rPr>
        <w:t>6</w:t>
      </w:r>
      <w:r>
        <w:rPr>
          <w:rFonts w:hint="eastAsia" w:ascii="仿宋" w:hAnsi="仿宋" w:eastAsia="仿宋" w:cs="仿宋"/>
          <w:color w:val="auto"/>
          <w:highlight w:val="none"/>
        </w:rPr>
        <w:t>.1营业执照(或事业法人登记证书)…</w:t>
      </w:r>
      <w:bookmarkStart w:id="53" w:name="OLE_LINK16"/>
      <w:r>
        <w:rPr>
          <w:rFonts w:hint="eastAsia" w:ascii="仿宋" w:hAnsi="仿宋" w:eastAsia="仿宋" w:cs="仿宋"/>
          <w:color w:val="auto"/>
          <w:highlight w:val="none"/>
        </w:rPr>
        <w:t>………………………………………（页码）</w:t>
      </w:r>
      <w:bookmarkEnd w:id="53"/>
    </w:p>
    <w:p w14:paraId="4E017E3E">
      <w:pPr>
        <w:pStyle w:val="906"/>
        <w:spacing w:line="360" w:lineRule="auto"/>
        <w:ind w:firstLine="240" w:firstLineChars="100"/>
        <w:jc w:val="left"/>
        <w:rPr>
          <w:rFonts w:hint="eastAsia" w:ascii="仿宋" w:hAnsi="仿宋" w:eastAsia="仿宋" w:cs="仿宋"/>
          <w:color w:val="auto"/>
          <w:highlight w:val="none"/>
        </w:rPr>
      </w:pPr>
    </w:p>
    <w:p w14:paraId="04CF31A7">
      <w:pPr>
        <w:snapToGrid w:val="0"/>
        <w:spacing w:line="360" w:lineRule="auto"/>
        <w:rPr>
          <w:rFonts w:hint="eastAsia" w:ascii="仿宋" w:hAnsi="仿宋" w:eastAsia="仿宋" w:cs="仿宋"/>
          <w:i w:val="0"/>
          <w:iCs w:val="0"/>
          <w:color w:val="auto"/>
          <w:sz w:val="24"/>
          <w:highlight w:val="none"/>
        </w:rPr>
      </w:pPr>
    </w:p>
    <w:p w14:paraId="4AAB4501">
      <w:pPr>
        <w:snapToGrid w:val="0"/>
        <w:spacing w:line="360" w:lineRule="auto"/>
        <w:ind w:firstLine="480" w:firstLineChars="200"/>
        <w:rPr>
          <w:rFonts w:hint="eastAsia" w:ascii="仿宋" w:hAnsi="仿宋" w:eastAsia="仿宋" w:cs="仿宋"/>
          <w:i w:val="0"/>
          <w:iCs w:val="0"/>
          <w:color w:val="auto"/>
          <w:sz w:val="24"/>
          <w:highlight w:val="none"/>
        </w:rPr>
      </w:pPr>
    </w:p>
    <w:p w14:paraId="42193D8E">
      <w:pPr>
        <w:pStyle w:val="61"/>
        <w:rPr>
          <w:rFonts w:hint="eastAsia"/>
          <w:color w:val="auto"/>
          <w:highlight w:val="none"/>
        </w:rPr>
      </w:pPr>
    </w:p>
    <w:p w14:paraId="33A3611F">
      <w:pPr>
        <w:spacing w:line="360" w:lineRule="auto"/>
        <w:ind w:firstLine="480" w:firstLineChars="200"/>
        <w:rPr>
          <w:rFonts w:hint="eastAsia" w:ascii="仿宋" w:hAnsi="仿宋" w:eastAsia="仿宋" w:cs="仿宋"/>
          <w:i w:val="0"/>
          <w:iCs w:val="0"/>
          <w:color w:val="auto"/>
          <w:sz w:val="24"/>
          <w:highlight w:val="none"/>
        </w:rPr>
      </w:pPr>
    </w:p>
    <w:p w14:paraId="1CF33AFE">
      <w:pPr>
        <w:snapToGrid w:val="0"/>
        <w:spacing w:line="360" w:lineRule="auto"/>
        <w:ind w:right="480"/>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rPr>
        <w:t xml:space="preserve">  </w:t>
      </w:r>
    </w:p>
    <w:p w14:paraId="158F6D51">
      <w:pPr>
        <w:snapToGrid w:val="0"/>
        <w:spacing w:line="360" w:lineRule="auto"/>
        <w:ind w:right="480"/>
        <w:jc w:val="both"/>
        <w:rPr>
          <w:rFonts w:hint="eastAsia" w:ascii="仿宋" w:hAnsi="仿宋" w:eastAsia="仿宋" w:cs="仿宋"/>
          <w:b/>
          <w:i w:val="0"/>
          <w:iCs w:val="0"/>
          <w:color w:val="auto"/>
          <w:kern w:val="0"/>
          <w:sz w:val="32"/>
          <w:szCs w:val="32"/>
          <w:highlight w:val="none"/>
        </w:rPr>
      </w:pPr>
    </w:p>
    <w:p w14:paraId="0193FDA9">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58FB6A72">
      <w:pPr>
        <w:snapToGrid w:val="0"/>
        <w:spacing w:line="360" w:lineRule="auto"/>
        <w:ind w:right="480"/>
        <w:jc w:val="both"/>
        <w:rPr>
          <w:rFonts w:hint="eastAsia" w:ascii="仿宋" w:hAnsi="仿宋" w:eastAsia="仿宋" w:cs="仿宋"/>
          <w:b/>
          <w:i w:val="0"/>
          <w:iCs w:val="0"/>
          <w:color w:val="auto"/>
          <w:kern w:val="0"/>
          <w:sz w:val="32"/>
          <w:szCs w:val="32"/>
          <w:highlight w:val="none"/>
        </w:rPr>
      </w:pPr>
    </w:p>
    <w:p w14:paraId="1C0A43CB">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F71F3B0">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07967530">
      <w:pPr>
        <w:snapToGrid w:val="0"/>
        <w:spacing w:line="360" w:lineRule="auto"/>
        <w:ind w:right="480"/>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rPr>
        <w:t>一、符合参加采购活动应当具备的一般条件的承诺函</w:t>
      </w:r>
    </w:p>
    <w:p w14:paraId="736EEAA6">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del w:id="790" w:author="黄惠惠" w:date="2026-05-27T16:17:01Z">
        <w:r>
          <w:rPr>
            <w:rFonts w:hint="eastAsia" w:ascii="仿宋" w:hAnsi="仿宋" w:eastAsia="仿宋" w:cs="仿宋"/>
            <w:i w:val="0"/>
            <w:iCs w:val="0"/>
            <w:color w:val="auto"/>
            <w:sz w:val="24"/>
            <w:highlight w:val="none"/>
          </w:rPr>
          <w:delText>采购人</w:delText>
        </w:r>
      </w:del>
      <w:ins w:id="791"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）、（采购代理机构）：</w:t>
      </w:r>
    </w:p>
    <w:p w14:paraId="3D1CBB47">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我方参与（项目名称）【招标编号：（采购编号）】采购活动，郑重承诺：</w:t>
      </w:r>
    </w:p>
    <w:p w14:paraId="3C237E0F">
      <w:pPr>
        <w:snapToGrid w:val="0"/>
        <w:spacing w:line="360" w:lineRule="auto"/>
        <w:ind w:firstLine="360" w:firstLineChars="1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（一）具备</w:t>
      </w:r>
      <w:r>
        <w:rPr>
          <w:rFonts w:hint="eastAsia" w:ascii="仿宋" w:hAnsi="仿宋" w:eastAsia="仿宋" w:cs="仿宋"/>
          <w:i w:val="0"/>
          <w:iCs w:val="0"/>
          <w:color w:val="auto"/>
          <w:sz w:val="24"/>
          <w:highlight w:val="none"/>
          <w:lang w:val="en-US" w:eastAsia="zh-CN"/>
        </w:rPr>
        <w:t>以下</w:t>
      </w:r>
      <w:r>
        <w:rPr>
          <w:rFonts w:hint="eastAsia" w:ascii="仿宋" w:hAnsi="仿宋" w:eastAsia="仿宋" w:cs="仿宋"/>
          <w:i w:val="0"/>
          <w:iCs w:val="0"/>
          <w:color w:val="auto"/>
          <w:sz w:val="24"/>
          <w:highlight w:val="none"/>
        </w:rPr>
        <w:t>条件：</w:t>
      </w:r>
    </w:p>
    <w:p w14:paraId="32295BB7">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1、具有独立承担民事责任的能力（如</w:t>
      </w:r>
      <w:del w:id="792" w:author="黄惠惠" w:date="2026-05-27T16:17:14Z">
        <w:r>
          <w:rPr>
            <w:rFonts w:hint="eastAsia" w:ascii="仿宋" w:hAnsi="仿宋" w:eastAsia="仿宋" w:cs="仿宋"/>
            <w:i w:val="0"/>
            <w:iCs w:val="0"/>
            <w:color w:val="auto"/>
            <w:sz w:val="24"/>
            <w:highlight w:val="none"/>
            <w:lang w:eastAsia="zh-CN"/>
          </w:rPr>
          <w:delText>供应商</w:delText>
        </w:r>
      </w:del>
      <w:ins w:id="79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采购活动）；</w:t>
      </w:r>
    </w:p>
    <w:p w14:paraId="747A61FC">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2、具有良好的商业信誉和健全的财务会计制度； </w:t>
      </w:r>
    </w:p>
    <w:p w14:paraId="4CEC81D5">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3、具有履行合同所必需的设备和专业技术能力；</w:t>
      </w:r>
    </w:p>
    <w:p w14:paraId="67630841">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4、有依法缴纳税收和社会保障资金的良好记录；</w:t>
      </w:r>
    </w:p>
    <w:p w14:paraId="7D0C4A7D">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5、参加采购活动前三年内，在经营活动中没有重大违法记录；</w:t>
      </w:r>
    </w:p>
    <w:p w14:paraId="31B494B5">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6、具有法律、行政法规规定的其他条件。</w:t>
      </w:r>
    </w:p>
    <w:p w14:paraId="41AC34E9">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（二）未被信用中国（www.creditchina.gov.cn)、中国政府采购网（www.ccgp.gov.cn）列入失信被执行人、</w:t>
      </w:r>
      <w:r>
        <w:rPr>
          <w:rFonts w:hint="eastAsia" w:ascii="仿宋" w:hAnsi="仿宋" w:eastAsia="仿宋" w:cs="仿宋"/>
          <w:snapToGrid/>
          <w:color w:val="auto"/>
          <w:kern w:val="2"/>
          <w:sz w:val="24"/>
          <w:szCs w:val="24"/>
          <w:highlight w:val="none"/>
        </w:rPr>
        <w:t>重大税收违法失信主体</w:t>
      </w:r>
      <w:r>
        <w:rPr>
          <w:rFonts w:hint="eastAsia" w:ascii="仿宋" w:hAnsi="仿宋" w:eastAsia="仿宋" w:cs="仿宋"/>
          <w:i w:val="0"/>
          <w:iCs w:val="0"/>
          <w:color w:val="auto"/>
          <w:sz w:val="24"/>
          <w:highlight w:val="none"/>
        </w:rPr>
        <w:t>、政府采购严重违法失信行为记录名单。</w:t>
      </w:r>
    </w:p>
    <w:p w14:paraId="6CC48BD7">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（三）不存在以下情况：</w:t>
      </w:r>
    </w:p>
    <w:p w14:paraId="68A06920">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1、单位负责人为同一人或者存在直接控股、管理关系的不同</w:t>
      </w:r>
      <w:del w:id="794" w:author="黄惠惠" w:date="2026-05-27T16:17:14Z">
        <w:r>
          <w:rPr>
            <w:rFonts w:hint="eastAsia" w:ascii="仿宋" w:hAnsi="仿宋" w:eastAsia="仿宋" w:cs="仿宋"/>
            <w:i w:val="0"/>
            <w:iCs w:val="0"/>
            <w:color w:val="auto"/>
            <w:sz w:val="24"/>
            <w:highlight w:val="none"/>
          </w:rPr>
          <w:delText>供应商</w:delText>
        </w:r>
      </w:del>
      <w:ins w:id="79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参加同一合同项下的采购活动的；</w:t>
      </w:r>
    </w:p>
    <w:p w14:paraId="334E78E5">
      <w:pPr>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2、为采购项目提供整体设计、规范编制或者项目管理、监理、检测等服务后再参加该采购项目的其他采购活动的。</w:t>
      </w:r>
    </w:p>
    <w:p w14:paraId="2F803DEE">
      <w:pPr>
        <w:pageBreakBefore w:val="0"/>
        <w:snapToGrid w:val="0"/>
        <w:spacing w:line="360" w:lineRule="auto"/>
        <w:ind w:firstLine="5520" w:firstLineChars="2300"/>
        <w:rPr>
          <w:rFonts w:hint="eastAsia" w:ascii="仿宋" w:hAnsi="仿宋" w:eastAsia="仿宋" w:cs="仿宋"/>
          <w:i w:val="0"/>
          <w:iCs w:val="0"/>
          <w:color w:val="auto"/>
          <w:kern w:val="0"/>
          <w:sz w:val="24"/>
          <w:highlight w:val="none"/>
          <w:lang w:val="zh-CN"/>
        </w:rPr>
      </w:pPr>
      <w:del w:id="796" w:author="黄惠惠" w:date="2026-05-27T16:17:14Z">
        <w:r>
          <w:rPr>
            <w:rFonts w:hint="eastAsia" w:ascii="仿宋" w:hAnsi="仿宋" w:eastAsia="仿宋" w:cs="仿宋"/>
            <w:i w:val="0"/>
            <w:iCs w:val="0"/>
            <w:color w:val="auto"/>
            <w:kern w:val="0"/>
            <w:sz w:val="24"/>
            <w:highlight w:val="none"/>
            <w:lang w:val="zh-CN"/>
          </w:rPr>
          <w:delText>供应商</w:delText>
        </w:r>
      </w:del>
      <w:ins w:id="797" w:author="黄惠惠" w:date="2026-05-27T16:17:14Z">
        <w:r>
          <w:rPr>
            <w:rFonts w:hint="eastAsia" w:ascii="仿宋" w:hAnsi="仿宋" w:eastAsia="仿宋" w:cs="仿宋"/>
            <w:i w:val="0"/>
            <w:iCs w:val="0"/>
            <w:color w:val="auto"/>
            <w:kern w:val="0"/>
            <w:sz w:val="24"/>
            <w:highlight w:val="none"/>
            <w:lang w:val="zh-CN"/>
          </w:rPr>
          <w:t>投标人</w:t>
        </w:r>
      </w:ins>
      <w:r>
        <w:rPr>
          <w:rFonts w:hint="eastAsia" w:ascii="仿宋" w:hAnsi="仿宋" w:eastAsia="仿宋" w:cs="仿宋"/>
          <w:i w:val="0"/>
          <w:iCs w:val="0"/>
          <w:color w:val="auto"/>
          <w:kern w:val="0"/>
          <w:sz w:val="24"/>
          <w:highlight w:val="none"/>
          <w:lang w:val="zh-CN"/>
        </w:rPr>
        <w:t>名称(电子印章)：</w:t>
      </w:r>
    </w:p>
    <w:p w14:paraId="2950C0AB">
      <w:pPr>
        <w:pageBreakBefore w:val="0"/>
        <w:snapToGrid w:val="0"/>
        <w:spacing w:line="360" w:lineRule="auto"/>
        <w:ind w:firstLine="5520" w:firstLineChars="2300"/>
        <w:rPr>
          <w:rFonts w:hint="eastAsia" w:ascii="仿宋" w:hAnsi="仿宋" w:eastAsia="仿宋" w:cs="仿宋"/>
          <w:i w:val="0"/>
          <w:iCs w:val="0"/>
          <w:color w:val="auto"/>
          <w:kern w:val="0"/>
          <w:sz w:val="24"/>
          <w:highlight w:val="none"/>
          <w:lang w:val="en-US" w:eastAsia="zh-CN"/>
        </w:rPr>
      </w:pPr>
      <w:r>
        <w:rPr>
          <w:rFonts w:hint="eastAsia" w:ascii="仿宋" w:hAnsi="仿宋" w:eastAsia="仿宋" w:cs="仿宋"/>
          <w:i w:val="0"/>
          <w:iCs w:val="0"/>
          <w:color w:val="auto"/>
          <w:kern w:val="0"/>
          <w:sz w:val="24"/>
          <w:highlight w:val="none"/>
          <w:lang w:val="zh-CN"/>
        </w:rPr>
        <w:t>日期</w:t>
      </w:r>
      <w:r>
        <w:rPr>
          <w:rFonts w:hint="eastAsia"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lang w:val="en-US" w:eastAsia="zh-CN"/>
        </w:rPr>
        <w:t xml:space="preserve">  </w:t>
      </w:r>
      <w:r>
        <w:rPr>
          <w:rFonts w:hint="eastAsia" w:ascii="仿宋" w:hAnsi="仿宋" w:eastAsia="仿宋" w:cs="仿宋"/>
          <w:i w:val="0"/>
          <w:iCs w:val="0"/>
          <w:color w:val="auto"/>
          <w:kern w:val="0"/>
          <w:sz w:val="24"/>
          <w:highlight w:val="none"/>
        </w:rPr>
        <w:t xml:space="preserve"> 年 </w:t>
      </w:r>
      <w:r>
        <w:rPr>
          <w:rFonts w:hint="eastAsia" w:ascii="仿宋" w:hAnsi="仿宋" w:eastAsia="仿宋" w:cs="仿宋"/>
          <w:i w:val="0"/>
          <w:iCs w:val="0"/>
          <w:color w:val="auto"/>
          <w:kern w:val="0"/>
          <w:sz w:val="24"/>
          <w:highlight w:val="none"/>
          <w:lang w:val="en-US" w:eastAsia="zh-CN"/>
        </w:rPr>
        <w:t xml:space="preserve">  </w:t>
      </w:r>
      <w:r>
        <w:rPr>
          <w:rFonts w:hint="eastAsia"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lang w:val="zh-CN"/>
        </w:rPr>
        <w:t>月</w:t>
      </w:r>
      <w:r>
        <w:rPr>
          <w:rFonts w:hint="eastAsia" w:ascii="仿宋" w:hAnsi="仿宋" w:eastAsia="仿宋" w:cs="仿宋"/>
          <w:i w:val="0"/>
          <w:iCs w:val="0"/>
          <w:color w:val="auto"/>
          <w:kern w:val="0"/>
          <w:sz w:val="24"/>
          <w:highlight w:val="none"/>
          <w:lang w:val="en-US" w:eastAsia="zh-CN"/>
        </w:rPr>
        <w:t xml:space="preserve">    </w:t>
      </w:r>
      <w:r>
        <w:rPr>
          <w:rFonts w:hint="eastAsia" w:ascii="仿宋" w:hAnsi="仿宋" w:eastAsia="仿宋" w:cs="仿宋"/>
          <w:i w:val="0"/>
          <w:iCs w:val="0"/>
          <w:color w:val="auto"/>
          <w:kern w:val="0"/>
          <w:sz w:val="24"/>
          <w:highlight w:val="none"/>
          <w:lang w:val="zh-CN"/>
        </w:rPr>
        <w:t>日</w:t>
      </w:r>
      <w:r>
        <w:rPr>
          <w:rFonts w:hint="eastAsia" w:ascii="仿宋" w:hAnsi="仿宋" w:eastAsia="仿宋" w:cs="仿宋"/>
          <w:i w:val="0"/>
          <w:iCs w:val="0"/>
          <w:color w:val="auto"/>
          <w:kern w:val="0"/>
          <w:sz w:val="24"/>
          <w:highlight w:val="none"/>
          <w:lang w:val="en-US" w:eastAsia="zh-CN"/>
        </w:rPr>
        <w:t xml:space="preserve"> </w:t>
      </w:r>
    </w:p>
    <w:p w14:paraId="2BDC6BC9">
      <w:pPr>
        <w:pageBreakBefore w:val="0"/>
        <w:snapToGrid w:val="0"/>
        <w:spacing w:line="360" w:lineRule="auto"/>
        <w:ind w:firstLine="5520" w:firstLineChars="2300"/>
        <w:rPr>
          <w:rFonts w:hint="eastAsia" w:ascii="仿宋" w:hAnsi="仿宋" w:eastAsia="仿宋" w:cs="仿宋"/>
          <w:i w:val="0"/>
          <w:iCs w:val="0"/>
          <w:color w:val="auto"/>
          <w:kern w:val="0"/>
          <w:sz w:val="24"/>
          <w:highlight w:val="none"/>
          <w:lang w:val="en-US" w:eastAsia="zh-CN"/>
        </w:rPr>
      </w:pPr>
    </w:p>
    <w:p w14:paraId="09221F92">
      <w:pPr>
        <w:pageBreakBefore w:val="0"/>
        <w:snapToGrid w:val="0"/>
        <w:spacing w:line="360" w:lineRule="auto"/>
        <w:ind w:firstLine="5520" w:firstLineChars="2300"/>
        <w:rPr>
          <w:rFonts w:hint="eastAsia" w:ascii="仿宋" w:hAnsi="仿宋" w:eastAsia="仿宋" w:cs="仿宋"/>
          <w:i w:val="0"/>
          <w:iCs w:val="0"/>
          <w:color w:val="auto"/>
          <w:kern w:val="0"/>
          <w:sz w:val="24"/>
          <w:highlight w:val="none"/>
          <w:lang w:val="en-US" w:eastAsia="zh-CN"/>
        </w:rPr>
      </w:pPr>
    </w:p>
    <w:p w14:paraId="77988123">
      <w:pPr>
        <w:snapToGrid w:val="0"/>
        <w:spacing w:line="360" w:lineRule="auto"/>
        <w:jc w:val="center"/>
        <w:rPr>
          <w:rFonts w:hint="eastAsia" w:ascii="仿宋" w:hAnsi="仿宋" w:eastAsia="仿宋" w:cs="仿宋"/>
          <w:i w:val="0"/>
          <w:iCs w:val="0"/>
          <w:color w:val="auto"/>
          <w:highlight w:val="none"/>
        </w:rPr>
      </w:pPr>
    </w:p>
    <w:p w14:paraId="515799B2">
      <w:pPr>
        <w:widowControl/>
        <w:spacing w:line="360" w:lineRule="auto"/>
        <w:jc w:val="center"/>
        <w:rPr>
          <w:rFonts w:hint="eastAsia" w:ascii="仿宋" w:hAnsi="仿宋" w:eastAsia="仿宋" w:cs="仿宋"/>
          <w:b/>
          <w:i w:val="0"/>
          <w:iCs w:val="0"/>
          <w:strike/>
          <w:color w:val="auto"/>
          <w:kern w:val="0"/>
          <w:sz w:val="32"/>
          <w:szCs w:val="32"/>
          <w:highlight w:val="none"/>
        </w:rPr>
      </w:pPr>
      <w:r>
        <w:rPr>
          <w:rFonts w:hint="eastAsia" w:ascii="仿宋" w:hAnsi="仿宋" w:eastAsia="仿宋" w:cs="仿宋"/>
          <w:b/>
          <w:i w:val="0"/>
          <w:iCs w:val="0"/>
          <w:strike/>
          <w:color w:val="auto"/>
          <w:kern w:val="0"/>
          <w:sz w:val="32"/>
          <w:szCs w:val="32"/>
          <w:highlight w:val="none"/>
        </w:rPr>
        <w:t>二、联合协议（如有）</w:t>
      </w:r>
    </w:p>
    <w:p w14:paraId="391DC3BE">
      <w:pPr>
        <w:pStyle w:val="15"/>
        <w:overflowPunct w:val="0"/>
        <w:spacing w:line="360" w:lineRule="auto"/>
        <w:ind w:firstLine="0"/>
        <w:jc w:val="center"/>
        <w:rPr>
          <w:rFonts w:hint="eastAsia" w:ascii="仿宋" w:hAnsi="仿宋" w:eastAsia="仿宋" w:cs="仿宋"/>
          <w:b/>
          <w:strike/>
          <w:color w:val="auto"/>
          <w:spacing w:val="40"/>
          <w:kern w:val="0"/>
          <w:sz w:val="24"/>
          <w:szCs w:val="24"/>
          <w:highlight w:val="none"/>
        </w:rPr>
      </w:pPr>
      <w:r>
        <w:rPr>
          <w:rFonts w:hint="eastAsia" w:ascii="仿宋" w:hAnsi="仿宋" w:eastAsia="仿宋" w:cs="仿宋"/>
          <w:b/>
          <w:strike/>
          <w:color w:val="auto"/>
          <w:spacing w:val="40"/>
          <w:kern w:val="0"/>
          <w:sz w:val="24"/>
          <w:szCs w:val="24"/>
          <w:highlight w:val="none"/>
        </w:rPr>
        <w:t>联合体协议书</w:t>
      </w:r>
    </w:p>
    <w:p w14:paraId="77CE1BC0">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甲方：</w:t>
      </w:r>
    </w:p>
    <w:p w14:paraId="18510B2E">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乙方：</w:t>
      </w:r>
    </w:p>
    <w:p w14:paraId="58CFA756">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（如果有的话，可按甲、乙、丙、丁…序列增加）</w:t>
      </w:r>
    </w:p>
    <w:p w14:paraId="1275614F">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 xml:space="preserve">各方经协商，就响应 </w:t>
      </w:r>
      <w:r>
        <w:rPr>
          <w:rFonts w:hint="eastAsia" w:ascii="仿宋" w:hAnsi="仿宋" w:eastAsia="仿宋" w:cs="仿宋"/>
          <w:strike/>
          <w:color w:val="auto"/>
          <w:sz w:val="24"/>
          <w:szCs w:val="24"/>
          <w:highlight w:val="none"/>
          <w:u w:val="single"/>
        </w:rPr>
        <w:t xml:space="preserve">  （填写采购代理机构名称）         </w:t>
      </w:r>
      <w:r>
        <w:rPr>
          <w:rFonts w:hint="eastAsia" w:ascii="仿宋" w:hAnsi="仿宋" w:eastAsia="仿宋" w:cs="仿宋"/>
          <w:strike/>
          <w:color w:val="auto"/>
          <w:sz w:val="24"/>
          <w:szCs w:val="24"/>
          <w:highlight w:val="none"/>
        </w:rPr>
        <w:t>组织实施的</w:t>
      </w:r>
      <w:r>
        <w:rPr>
          <w:rFonts w:hint="eastAsia" w:ascii="仿宋" w:hAnsi="仿宋" w:eastAsia="仿宋" w:cs="仿宋"/>
          <w:strike/>
          <w:color w:val="auto"/>
          <w:sz w:val="24"/>
          <w:szCs w:val="24"/>
          <w:highlight w:val="none"/>
          <w:u w:val="single"/>
        </w:rPr>
        <w:t xml:space="preserve"> （填写项目名称）  </w:t>
      </w:r>
      <w:r>
        <w:rPr>
          <w:rFonts w:hint="eastAsia" w:ascii="仿宋" w:hAnsi="仿宋" w:eastAsia="仿宋" w:cs="仿宋"/>
          <w:strike/>
          <w:color w:val="auto"/>
          <w:sz w:val="24"/>
          <w:szCs w:val="24"/>
          <w:highlight w:val="none"/>
        </w:rPr>
        <w:t>项目编号为</w:t>
      </w:r>
      <w:r>
        <w:rPr>
          <w:rFonts w:hint="eastAsia" w:ascii="仿宋" w:hAnsi="仿宋" w:eastAsia="仿宋" w:cs="仿宋"/>
          <w:strike/>
          <w:color w:val="auto"/>
          <w:sz w:val="24"/>
          <w:szCs w:val="24"/>
          <w:highlight w:val="none"/>
          <w:u w:val="single"/>
        </w:rPr>
        <w:t xml:space="preserve">           </w:t>
      </w:r>
      <w:r>
        <w:rPr>
          <w:rFonts w:hint="eastAsia" w:ascii="仿宋" w:hAnsi="仿宋" w:eastAsia="仿宋" w:cs="仿宋"/>
          <w:strike/>
          <w:color w:val="auto"/>
          <w:sz w:val="24"/>
          <w:szCs w:val="24"/>
          <w:highlight w:val="none"/>
        </w:rPr>
        <w:t>的采购活动联合进行投标之事宜，达成如下协议：</w:t>
      </w:r>
    </w:p>
    <w:p w14:paraId="5D4F64D9">
      <w:pPr>
        <w:pStyle w:val="15"/>
        <w:numPr>
          <w:ilvl w:val="0"/>
          <w:numId w:val="6"/>
        </w:numPr>
        <w:overflowPunct w:val="0"/>
        <w:spacing w:line="460" w:lineRule="exact"/>
        <w:ind w:left="0" w:firstLine="52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各方一致决定组成一个联合体，以一个</w:t>
      </w:r>
      <w:del w:id="798" w:author="黄惠惠" w:date="2026-05-27T16:17:14Z">
        <w:r>
          <w:rPr>
            <w:rFonts w:hint="eastAsia" w:ascii="仿宋" w:hAnsi="仿宋" w:eastAsia="仿宋" w:cs="仿宋"/>
            <w:strike/>
            <w:color w:val="auto"/>
            <w:sz w:val="24"/>
            <w:szCs w:val="24"/>
            <w:highlight w:val="none"/>
          </w:rPr>
          <w:delText>供应商</w:delText>
        </w:r>
      </w:del>
      <w:ins w:id="799" w:author="黄惠惠" w:date="2026-05-27T16:17:14Z">
        <w:r>
          <w:rPr>
            <w:rFonts w:hint="eastAsia" w:ascii="仿宋" w:hAnsi="仿宋" w:eastAsia="仿宋" w:cs="仿宋"/>
            <w:strike/>
            <w:color w:val="auto"/>
            <w:sz w:val="24"/>
            <w:szCs w:val="24"/>
            <w:highlight w:val="none"/>
            <w:lang w:eastAsia="zh-CN"/>
          </w:rPr>
          <w:t>投标人</w:t>
        </w:r>
      </w:ins>
      <w:r>
        <w:rPr>
          <w:rFonts w:hint="eastAsia" w:ascii="仿宋" w:hAnsi="仿宋" w:eastAsia="仿宋" w:cs="仿宋"/>
          <w:strike/>
          <w:color w:val="auto"/>
          <w:sz w:val="24"/>
          <w:szCs w:val="24"/>
          <w:highlight w:val="none"/>
        </w:rPr>
        <w:t>的身份共同参加本项目采购。</w:t>
      </w:r>
    </w:p>
    <w:p w14:paraId="49EBE95D">
      <w:pPr>
        <w:pStyle w:val="15"/>
        <w:numPr>
          <w:ilvl w:val="0"/>
          <w:numId w:val="6"/>
        </w:numPr>
        <w:overflowPunct w:val="0"/>
        <w:spacing w:line="460" w:lineRule="exact"/>
        <w:ind w:left="0" w:firstLine="52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 xml:space="preserve">以 </w:t>
      </w:r>
      <w:r>
        <w:rPr>
          <w:rFonts w:hint="eastAsia" w:ascii="仿宋" w:hAnsi="仿宋" w:eastAsia="仿宋" w:cs="仿宋"/>
          <w:strike/>
          <w:color w:val="auto"/>
          <w:sz w:val="24"/>
          <w:szCs w:val="24"/>
          <w:highlight w:val="none"/>
          <w:u w:val="single"/>
        </w:rPr>
        <w:t xml:space="preserve">  （填写联合体牵头人名称）  </w:t>
      </w:r>
      <w:r>
        <w:rPr>
          <w:rFonts w:hint="eastAsia" w:ascii="仿宋" w:hAnsi="仿宋" w:eastAsia="仿宋" w:cs="仿宋"/>
          <w:strike/>
          <w:color w:val="auto"/>
          <w:sz w:val="24"/>
          <w:szCs w:val="24"/>
          <w:highlight w:val="none"/>
        </w:rPr>
        <w:t xml:space="preserve"> 为联合体牵头人，负责包括但不仅限于投标、配合处理质疑投诉等一切和采购活动相关的事宜。</w:t>
      </w:r>
    </w:p>
    <w:p w14:paraId="10950F29">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三、联合体各方对投标响应文件及开标过程中的各种书面承诺、澄清等均予以认可，对联合投标各方均产生约束力。</w:t>
      </w:r>
    </w:p>
    <w:p w14:paraId="60AE8937">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四、如果中标，联合投标各方共同与</w:t>
      </w:r>
      <w:del w:id="800" w:author="黄惠惠" w:date="2026-05-27T16:17:01Z">
        <w:r>
          <w:rPr>
            <w:rFonts w:hint="eastAsia" w:ascii="仿宋" w:hAnsi="仿宋" w:eastAsia="仿宋" w:cs="仿宋"/>
            <w:strike/>
            <w:color w:val="auto"/>
            <w:sz w:val="24"/>
            <w:szCs w:val="24"/>
            <w:highlight w:val="none"/>
          </w:rPr>
          <w:delText>采购人</w:delText>
        </w:r>
      </w:del>
      <w:ins w:id="801" w:author="黄惠惠" w:date="2026-05-27T16:17:01Z">
        <w:r>
          <w:rPr>
            <w:rFonts w:hint="eastAsia" w:ascii="仿宋" w:hAnsi="仿宋" w:eastAsia="仿宋" w:cs="仿宋"/>
            <w:strike/>
            <w:color w:val="auto"/>
            <w:sz w:val="24"/>
            <w:szCs w:val="24"/>
            <w:highlight w:val="none"/>
            <w:lang w:eastAsia="zh-CN"/>
          </w:rPr>
          <w:t>招标人</w:t>
        </w:r>
      </w:ins>
      <w:r>
        <w:rPr>
          <w:rFonts w:hint="eastAsia" w:ascii="仿宋" w:hAnsi="仿宋" w:eastAsia="仿宋" w:cs="仿宋"/>
          <w:strike/>
          <w:color w:val="auto"/>
          <w:sz w:val="24"/>
          <w:szCs w:val="24"/>
          <w:highlight w:val="none"/>
        </w:rPr>
        <w:t>签订采购合同，共同履行对</w:t>
      </w:r>
      <w:del w:id="802" w:author="黄惠惠" w:date="2026-05-27T16:17:01Z">
        <w:r>
          <w:rPr>
            <w:rFonts w:hint="eastAsia" w:ascii="仿宋" w:hAnsi="仿宋" w:eastAsia="仿宋" w:cs="仿宋"/>
            <w:strike/>
            <w:color w:val="auto"/>
            <w:sz w:val="24"/>
            <w:szCs w:val="24"/>
            <w:highlight w:val="none"/>
          </w:rPr>
          <w:delText>采购人</w:delText>
        </w:r>
      </w:del>
      <w:ins w:id="803" w:author="黄惠惠" w:date="2026-05-27T16:17:01Z">
        <w:r>
          <w:rPr>
            <w:rFonts w:hint="eastAsia" w:ascii="仿宋" w:hAnsi="仿宋" w:eastAsia="仿宋" w:cs="仿宋"/>
            <w:strike/>
            <w:color w:val="auto"/>
            <w:sz w:val="24"/>
            <w:szCs w:val="24"/>
            <w:highlight w:val="none"/>
            <w:lang w:eastAsia="zh-CN"/>
          </w:rPr>
          <w:t>招标人</w:t>
        </w:r>
      </w:ins>
      <w:r>
        <w:rPr>
          <w:rFonts w:hint="eastAsia" w:ascii="仿宋" w:hAnsi="仿宋" w:eastAsia="仿宋" w:cs="仿宋"/>
          <w:strike/>
          <w:color w:val="auto"/>
          <w:sz w:val="24"/>
          <w:szCs w:val="24"/>
          <w:highlight w:val="none"/>
        </w:rPr>
        <w:t>所负有的全部义务并就采购合同约定的事项对</w:t>
      </w:r>
      <w:del w:id="804" w:author="黄惠惠" w:date="2026-05-27T16:17:01Z">
        <w:r>
          <w:rPr>
            <w:rFonts w:hint="eastAsia" w:ascii="仿宋" w:hAnsi="仿宋" w:eastAsia="仿宋" w:cs="仿宋"/>
            <w:strike/>
            <w:color w:val="auto"/>
            <w:sz w:val="24"/>
            <w:szCs w:val="24"/>
            <w:highlight w:val="none"/>
          </w:rPr>
          <w:delText>采购人</w:delText>
        </w:r>
      </w:del>
      <w:ins w:id="805" w:author="黄惠惠" w:date="2026-05-27T16:17:01Z">
        <w:r>
          <w:rPr>
            <w:rFonts w:hint="eastAsia" w:ascii="仿宋" w:hAnsi="仿宋" w:eastAsia="仿宋" w:cs="仿宋"/>
            <w:strike/>
            <w:color w:val="auto"/>
            <w:sz w:val="24"/>
            <w:szCs w:val="24"/>
            <w:highlight w:val="none"/>
            <w:lang w:eastAsia="zh-CN"/>
          </w:rPr>
          <w:t>招标人</w:t>
        </w:r>
      </w:ins>
      <w:r>
        <w:rPr>
          <w:rFonts w:hint="eastAsia" w:ascii="仿宋" w:hAnsi="仿宋" w:eastAsia="仿宋" w:cs="仿宋"/>
          <w:strike/>
          <w:color w:val="auto"/>
          <w:sz w:val="24"/>
          <w:szCs w:val="24"/>
          <w:highlight w:val="none"/>
        </w:rPr>
        <w:t>承担连带责任。</w:t>
      </w:r>
    </w:p>
    <w:p w14:paraId="08F077F3">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五、联合体各方不再单独参加或与其他</w:t>
      </w:r>
      <w:del w:id="806" w:author="黄惠惠" w:date="2026-05-27T16:17:14Z">
        <w:r>
          <w:rPr>
            <w:rFonts w:hint="eastAsia" w:ascii="仿宋" w:hAnsi="仿宋" w:eastAsia="仿宋" w:cs="仿宋"/>
            <w:strike/>
            <w:color w:val="auto"/>
            <w:sz w:val="24"/>
            <w:szCs w:val="24"/>
            <w:highlight w:val="none"/>
          </w:rPr>
          <w:delText>供应商</w:delText>
        </w:r>
      </w:del>
      <w:ins w:id="807" w:author="黄惠惠" w:date="2026-05-27T16:17:14Z">
        <w:r>
          <w:rPr>
            <w:rFonts w:hint="eastAsia" w:ascii="仿宋" w:hAnsi="仿宋" w:eastAsia="仿宋" w:cs="仿宋"/>
            <w:strike/>
            <w:color w:val="auto"/>
            <w:sz w:val="24"/>
            <w:szCs w:val="24"/>
            <w:highlight w:val="none"/>
            <w:lang w:eastAsia="zh-CN"/>
          </w:rPr>
          <w:t>投标人</w:t>
        </w:r>
      </w:ins>
      <w:r>
        <w:rPr>
          <w:rFonts w:hint="eastAsia" w:ascii="仿宋" w:hAnsi="仿宋" w:eastAsia="仿宋" w:cs="仿宋"/>
          <w:strike/>
          <w:color w:val="auto"/>
          <w:sz w:val="24"/>
          <w:szCs w:val="24"/>
          <w:highlight w:val="none"/>
        </w:rPr>
        <w:t>另外组成联合体参加同一标段（项目）的采购活动，否则均被视为无效投标。</w:t>
      </w:r>
    </w:p>
    <w:p w14:paraId="5165B296">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六、如果中标，联合体各方在项目实施过程中承担的货物和服务为：</w:t>
      </w:r>
    </w:p>
    <w:p w14:paraId="0048238D">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甲方：…            乙方：…</w:t>
      </w:r>
    </w:p>
    <w:p w14:paraId="4AC41DA4">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w:t>
      </w:r>
    </w:p>
    <w:p w14:paraId="6BC4E4B7">
      <w:pPr>
        <w:pStyle w:val="15"/>
        <w:overflowPunct w:val="0"/>
        <w:spacing w:line="460" w:lineRule="exact"/>
        <w:ind w:firstLine="513" w:firstLineChars="214"/>
        <w:rPr>
          <w:rFonts w:hint="eastAsia" w:ascii="仿宋" w:hAnsi="仿宋" w:eastAsia="仿宋" w:cs="仿宋"/>
          <w:strike/>
          <w:color w:val="auto"/>
          <w:sz w:val="24"/>
          <w:highlight w:val="none"/>
        </w:rPr>
      </w:pPr>
      <w:r>
        <w:rPr>
          <w:rFonts w:hint="eastAsia" w:ascii="仿宋" w:hAnsi="仿宋" w:eastAsia="仿宋" w:cs="仿宋"/>
          <w:strike/>
          <w:color w:val="auto"/>
          <w:sz w:val="24"/>
          <w:szCs w:val="24"/>
          <w:highlight w:val="none"/>
        </w:rPr>
        <w:t>七、联合体各方在本项目实施过程中承担的</w:t>
      </w:r>
      <w:r>
        <w:rPr>
          <w:rFonts w:hint="eastAsia" w:ascii="仿宋" w:hAnsi="仿宋" w:eastAsia="仿宋" w:cs="仿宋"/>
          <w:strike/>
          <w:color w:val="auto"/>
          <w:sz w:val="24"/>
          <w:highlight w:val="none"/>
        </w:rPr>
        <w:t>合同比例分别为：</w:t>
      </w:r>
    </w:p>
    <w:p w14:paraId="20FD6F70">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甲方：…            乙方：…</w:t>
      </w:r>
    </w:p>
    <w:p w14:paraId="71A93719">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w:t>
      </w:r>
    </w:p>
    <w:p w14:paraId="3614DE35">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八、本协议签约各方各持一份，并作为投标文件的一部分。</w:t>
      </w:r>
    </w:p>
    <w:p w14:paraId="613730F0">
      <w:pPr>
        <w:pStyle w:val="15"/>
        <w:overflowPunct w:val="0"/>
        <w:spacing w:line="460" w:lineRule="exact"/>
        <w:ind w:firstLine="513" w:firstLineChars="214"/>
        <w:rPr>
          <w:rFonts w:hint="eastAsia" w:ascii="仿宋" w:hAnsi="仿宋" w:eastAsia="仿宋" w:cs="仿宋"/>
          <w:strike/>
          <w:color w:val="auto"/>
          <w:sz w:val="24"/>
          <w:szCs w:val="24"/>
          <w:highlight w:val="none"/>
        </w:rPr>
      </w:pPr>
    </w:p>
    <w:tbl>
      <w:tblPr>
        <w:tblStyle w:val="62"/>
        <w:tblW w:w="8528" w:type="dxa"/>
        <w:jc w:val="center"/>
        <w:tblLayout w:type="fixed"/>
        <w:tblCellMar>
          <w:top w:w="0" w:type="dxa"/>
          <w:left w:w="108" w:type="dxa"/>
          <w:bottom w:w="0" w:type="dxa"/>
          <w:right w:w="108" w:type="dxa"/>
        </w:tblCellMar>
      </w:tblPr>
      <w:tblGrid>
        <w:gridCol w:w="4264"/>
        <w:gridCol w:w="4264"/>
      </w:tblGrid>
      <w:tr w14:paraId="2DEC2FD6">
        <w:tblPrEx>
          <w:tblCellMar>
            <w:top w:w="0" w:type="dxa"/>
            <w:left w:w="108" w:type="dxa"/>
            <w:bottom w:w="0" w:type="dxa"/>
            <w:right w:w="108" w:type="dxa"/>
          </w:tblCellMar>
        </w:tblPrEx>
        <w:trPr>
          <w:jc w:val="center"/>
        </w:trPr>
        <w:tc>
          <w:tcPr>
            <w:tcW w:w="4264" w:type="dxa"/>
            <w:tcBorders>
              <w:top w:val="nil"/>
              <w:left w:val="nil"/>
              <w:bottom w:val="nil"/>
              <w:right w:val="nil"/>
            </w:tcBorders>
            <w:noWrap w:val="0"/>
            <w:vAlign w:val="top"/>
          </w:tcPr>
          <w:p w14:paraId="3F4D98B8">
            <w:pPr>
              <w:keepNext w:val="0"/>
              <w:keepLines w:val="0"/>
              <w:widowControl/>
              <w:suppressLineNumbers w:val="0"/>
              <w:ind w:firstLine="480" w:firstLineChars="200"/>
              <w:jc w:val="left"/>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甲方单位：       （</w:t>
            </w:r>
            <w:r>
              <w:rPr>
                <w:rFonts w:hint="eastAsia" w:ascii="仿宋" w:hAnsi="仿宋" w:eastAsia="仿宋" w:cs="仿宋"/>
                <w:strike/>
                <w:color w:val="auto"/>
                <w:kern w:val="0"/>
                <w:sz w:val="24"/>
                <w:szCs w:val="24"/>
                <w:highlight w:val="none"/>
                <w:lang w:val="en-US" w:eastAsia="zh-CN" w:bidi="ar"/>
              </w:rPr>
              <w:t>电子印章</w:t>
            </w:r>
            <w:r>
              <w:rPr>
                <w:rFonts w:hint="eastAsia" w:ascii="仿宋" w:hAnsi="仿宋" w:eastAsia="仿宋" w:cs="仿宋"/>
                <w:strike/>
                <w:color w:val="auto"/>
                <w:sz w:val="24"/>
                <w:szCs w:val="24"/>
                <w:highlight w:val="none"/>
              </w:rPr>
              <w:t>）</w:t>
            </w:r>
          </w:p>
          <w:p w14:paraId="4F908E97">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日  期：  年  月   日</w:t>
            </w:r>
          </w:p>
        </w:tc>
        <w:tc>
          <w:tcPr>
            <w:tcW w:w="4264" w:type="dxa"/>
            <w:tcBorders>
              <w:top w:val="nil"/>
              <w:left w:val="nil"/>
              <w:bottom w:val="nil"/>
              <w:right w:val="nil"/>
            </w:tcBorders>
            <w:noWrap w:val="0"/>
            <w:vAlign w:val="top"/>
          </w:tcPr>
          <w:p w14:paraId="5BB0D441">
            <w:pPr>
              <w:keepNext w:val="0"/>
              <w:keepLines w:val="0"/>
              <w:widowControl/>
              <w:suppressLineNumbers w:val="0"/>
              <w:ind w:firstLine="480" w:firstLineChars="200"/>
              <w:jc w:val="left"/>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乙方单位：       （</w:t>
            </w:r>
            <w:r>
              <w:rPr>
                <w:rFonts w:hint="eastAsia" w:ascii="仿宋" w:hAnsi="仿宋" w:eastAsia="仿宋" w:cs="仿宋"/>
                <w:strike/>
                <w:color w:val="auto"/>
                <w:kern w:val="0"/>
                <w:sz w:val="24"/>
                <w:szCs w:val="24"/>
                <w:highlight w:val="none"/>
                <w:lang w:val="en-US" w:eastAsia="zh-CN" w:bidi="ar"/>
              </w:rPr>
              <w:t>电子印章</w:t>
            </w:r>
            <w:r>
              <w:rPr>
                <w:rFonts w:hint="eastAsia" w:ascii="仿宋" w:hAnsi="仿宋" w:eastAsia="仿宋" w:cs="仿宋"/>
                <w:strike/>
                <w:color w:val="auto"/>
                <w:sz w:val="24"/>
                <w:szCs w:val="24"/>
                <w:highlight w:val="none"/>
              </w:rPr>
              <w:t>）</w:t>
            </w:r>
          </w:p>
          <w:p w14:paraId="10FF0EB2">
            <w:pPr>
              <w:pStyle w:val="15"/>
              <w:overflowPunct w:val="0"/>
              <w:spacing w:line="460" w:lineRule="exact"/>
              <w:ind w:firstLine="513" w:firstLineChars="214"/>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日  期：  年  月   日</w:t>
            </w:r>
          </w:p>
          <w:p w14:paraId="3DFBA48A">
            <w:pPr>
              <w:pStyle w:val="15"/>
              <w:overflowPunct w:val="0"/>
              <w:spacing w:line="460" w:lineRule="exact"/>
              <w:ind w:firstLine="513" w:firstLineChars="214"/>
              <w:rPr>
                <w:rFonts w:hint="eastAsia" w:ascii="仿宋" w:hAnsi="仿宋" w:eastAsia="仿宋" w:cs="仿宋"/>
                <w:strike/>
                <w:color w:val="auto"/>
                <w:sz w:val="24"/>
                <w:szCs w:val="24"/>
                <w:highlight w:val="none"/>
              </w:rPr>
            </w:pPr>
          </w:p>
        </w:tc>
      </w:tr>
    </w:tbl>
    <w:p w14:paraId="2D192628">
      <w:pPr>
        <w:pStyle w:val="113"/>
        <w:rPr>
          <w:rFonts w:hint="eastAsia" w:ascii="仿宋" w:hAnsi="仿宋" w:eastAsia="仿宋" w:cs="仿宋"/>
          <w:i w:val="0"/>
          <w:iCs w:val="0"/>
          <w:strike/>
          <w:color w:val="auto"/>
          <w:highlight w:val="none"/>
        </w:rPr>
      </w:pPr>
    </w:p>
    <w:p w14:paraId="41EDC9F9">
      <w:pPr>
        <w:pStyle w:val="5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strike/>
          <w:dstrike w:val="0"/>
          <w:color w:val="auto"/>
          <w:highlight w:val="none"/>
        </w:rPr>
      </w:pPr>
      <w:r>
        <w:rPr>
          <w:rFonts w:hint="eastAsia" w:ascii="仿宋" w:hAnsi="仿宋" w:eastAsia="仿宋" w:cs="仿宋"/>
          <w:b/>
          <w:bCs/>
          <w:strike/>
          <w:dstrike w:val="0"/>
          <w:color w:val="auto"/>
          <w:sz w:val="32"/>
          <w:szCs w:val="32"/>
          <w:highlight w:val="none"/>
        </w:rPr>
        <w:t>三、分包意向协议（如果有）</w:t>
      </w:r>
    </w:p>
    <w:p w14:paraId="38941BDD">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1"/>
        <w:rPr>
          <w:strike/>
          <w:dstrike w:val="0"/>
          <w:color w:val="auto"/>
          <w:highlight w:val="none"/>
        </w:rPr>
      </w:pPr>
      <w:r>
        <w:rPr>
          <w:rFonts w:hint="eastAsia" w:ascii="仿宋" w:hAnsi="仿宋" w:eastAsia="仿宋" w:cs="仿宋"/>
          <w:b/>
          <w:bCs/>
          <w:strike/>
          <w:dstrike w:val="0"/>
          <w:color w:val="auto"/>
          <w:sz w:val="24"/>
          <w:szCs w:val="24"/>
          <w:highlight w:val="none"/>
        </w:rPr>
        <w:t>[中标后以分包方式履行合同的，提供分包意向协议(附件5)；</w:t>
      </w:r>
      <w:del w:id="808" w:author="黄惠惠" w:date="2026-05-27T16:17:01Z">
        <w:r>
          <w:rPr>
            <w:rFonts w:hint="eastAsia" w:ascii="仿宋" w:hAnsi="仿宋" w:eastAsia="仿宋" w:cs="仿宋"/>
            <w:b/>
            <w:bCs/>
            <w:strike/>
            <w:dstrike w:val="0"/>
            <w:color w:val="auto"/>
            <w:sz w:val="24"/>
            <w:szCs w:val="24"/>
            <w:highlight w:val="none"/>
          </w:rPr>
          <w:delText>采购人</w:delText>
        </w:r>
      </w:del>
      <w:ins w:id="809" w:author="黄惠惠" w:date="2026-05-27T16:17:01Z">
        <w:r>
          <w:rPr>
            <w:rFonts w:hint="eastAsia" w:ascii="仿宋" w:hAnsi="仿宋" w:eastAsia="仿宋" w:cs="仿宋"/>
            <w:b/>
            <w:bCs/>
            <w:strike/>
            <w:dstrike w:val="0"/>
            <w:color w:val="auto"/>
            <w:sz w:val="24"/>
            <w:szCs w:val="24"/>
            <w:highlight w:val="none"/>
            <w:lang w:eastAsia="zh-CN"/>
          </w:rPr>
          <w:t>招标人</w:t>
        </w:r>
      </w:ins>
      <w:r>
        <w:rPr>
          <w:rFonts w:hint="eastAsia" w:ascii="仿宋" w:hAnsi="仿宋" w:eastAsia="仿宋" w:cs="仿宋"/>
          <w:b/>
          <w:bCs/>
          <w:strike/>
          <w:dstrike w:val="0"/>
          <w:color w:val="auto"/>
          <w:sz w:val="24"/>
          <w:szCs w:val="24"/>
          <w:highlight w:val="none"/>
        </w:rPr>
        <w:t>不同意分包或者</w:t>
      </w:r>
      <w:del w:id="810" w:author="黄惠惠" w:date="2026-05-27T16:17:14Z">
        <w:r>
          <w:rPr>
            <w:rFonts w:hint="eastAsia" w:ascii="仿宋" w:hAnsi="仿宋" w:eastAsia="仿宋" w:cs="仿宋"/>
            <w:b/>
            <w:bCs/>
            <w:strike/>
            <w:dstrike w:val="0"/>
            <w:color w:val="auto"/>
            <w:sz w:val="24"/>
            <w:szCs w:val="24"/>
            <w:highlight w:val="none"/>
          </w:rPr>
          <w:delText>供应商</w:delText>
        </w:r>
      </w:del>
      <w:ins w:id="811" w:author="黄惠惠" w:date="2026-05-27T16:17:14Z">
        <w:r>
          <w:rPr>
            <w:rFonts w:hint="eastAsia" w:ascii="仿宋" w:hAnsi="仿宋" w:eastAsia="仿宋" w:cs="仿宋"/>
            <w:b/>
            <w:bCs/>
            <w:strike/>
            <w:dstrike w:val="0"/>
            <w:color w:val="auto"/>
            <w:sz w:val="24"/>
            <w:szCs w:val="24"/>
            <w:highlight w:val="none"/>
            <w:lang w:eastAsia="zh-CN"/>
          </w:rPr>
          <w:t>投标人</w:t>
        </w:r>
      </w:ins>
      <w:r>
        <w:rPr>
          <w:rFonts w:hint="eastAsia" w:ascii="仿宋" w:hAnsi="仿宋" w:eastAsia="仿宋" w:cs="仿宋"/>
          <w:b/>
          <w:bCs/>
          <w:strike/>
          <w:dstrike w:val="0"/>
          <w:color w:val="auto"/>
          <w:sz w:val="24"/>
          <w:szCs w:val="24"/>
          <w:highlight w:val="none"/>
        </w:rPr>
        <w:t>中标后不以分包方式履行合同的，则不需要提供。]</w:t>
      </w:r>
    </w:p>
    <w:p w14:paraId="50E14CD7">
      <w:pPr>
        <w:pStyle w:val="5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480"/>
        <w:jc w:val="center"/>
        <w:rPr>
          <w:color w:val="auto"/>
          <w:highlight w:val="none"/>
        </w:rPr>
      </w:pPr>
      <w:r>
        <w:rPr>
          <w:color w:val="auto"/>
          <w:highlight w:val="none"/>
        </w:rPr>
        <w:t> </w:t>
      </w:r>
    </w:p>
    <w:p w14:paraId="581A7876">
      <w:pPr>
        <w:pStyle w:val="5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480"/>
        <w:jc w:val="center"/>
        <w:rPr>
          <w:strike/>
          <w:dstrike w:val="0"/>
          <w:color w:val="auto"/>
          <w:highlight w:val="none"/>
        </w:rPr>
      </w:pPr>
      <w:r>
        <w:rPr>
          <w:rFonts w:hint="eastAsia" w:ascii="仿宋" w:hAnsi="仿宋" w:eastAsia="仿宋" w:cs="仿宋"/>
          <w:b/>
          <w:bCs/>
          <w:strike/>
          <w:dstrike w:val="0"/>
          <w:color w:val="auto"/>
          <w:sz w:val="32"/>
          <w:szCs w:val="32"/>
          <w:highlight w:val="none"/>
        </w:rPr>
        <w:t>四、落实采购政策需满足的资格要求（如果有）</w:t>
      </w:r>
    </w:p>
    <w:p w14:paraId="2ED0672D">
      <w:pPr>
        <w:pStyle w:val="5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strike/>
          <w:dstrike w:val="0"/>
          <w:color w:val="auto"/>
          <w:highlight w:val="none"/>
        </w:rPr>
      </w:pPr>
      <w:r>
        <w:rPr>
          <w:rFonts w:hint="eastAsia" w:ascii="仿宋" w:hAnsi="仿宋" w:eastAsia="仿宋" w:cs="仿宋"/>
          <w:strike/>
          <w:dstrike w:val="0"/>
          <w:color w:val="auto"/>
          <w:sz w:val="24"/>
          <w:szCs w:val="24"/>
          <w:highlight w:val="none"/>
        </w:rPr>
        <w:t>（根据</w:t>
      </w:r>
      <w:r>
        <w:rPr>
          <w:rFonts w:hint="eastAsia" w:ascii="仿宋" w:hAnsi="仿宋" w:eastAsia="仿宋" w:cs="仿宋"/>
          <w:strike/>
          <w:dstrike w:val="0"/>
          <w:color w:val="auto"/>
          <w:sz w:val="24"/>
          <w:szCs w:val="24"/>
          <w:highlight w:val="none"/>
          <w:lang w:val="en-US" w:eastAsia="zh-CN"/>
        </w:rPr>
        <w:t>招标公告</w:t>
      </w:r>
      <w:r>
        <w:rPr>
          <w:rFonts w:hint="eastAsia" w:ascii="仿宋" w:hAnsi="仿宋" w:eastAsia="仿宋" w:cs="仿宋"/>
          <w:strike/>
          <w:dstrike w:val="0"/>
          <w:color w:val="auto"/>
          <w:sz w:val="24"/>
          <w:szCs w:val="24"/>
          <w:highlight w:val="none"/>
        </w:rPr>
        <w:t>落实采购政策需满足的资格要求选择提供相应的材料；未要求的，无需提供）</w:t>
      </w:r>
    </w:p>
    <w:p w14:paraId="0F2504C4">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150"/>
        <w:jc w:val="center"/>
        <w:rPr>
          <w:color w:val="auto"/>
          <w:highlight w:val="none"/>
        </w:rPr>
      </w:pPr>
      <w:r>
        <w:rPr>
          <w:color w:val="auto"/>
          <w:highlight w:val="none"/>
        </w:rPr>
        <w:t> </w:t>
      </w:r>
    </w:p>
    <w:p w14:paraId="608E2BD5">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150"/>
        <w:jc w:val="center"/>
        <w:rPr>
          <w:strike w:val="0"/>
          <w:dstrike w:val="0"/>
          <w:color w:val="auto"/>
          <w:highlight w:val="none"/>
        </w:rPr>
      </w:pPr>
      <w:r>
        <w:rPr>
          <w:rFonts w:hint="eastAsia" w:ascii="仿宋" w:hAnsi="仿宋" w:eastAsia="仿宋" w:cs="仿宋"/>
          <w:b/>
          <w:bCs/>
          <w:strike w:val="0"/>
          <w:dstrike w:val="0"/>
          <w:color w:val="auto"/>
          <w:sz w:val="32"/>
          <w:szCs w:val="32"/>
          <w:highlight w:val="none"/>
        </w:rPr>
        <w:t>五、本项目的特定资格要求</w:t>
      </w:r>
    </w:p>
    <w:p w14:paraId="4C59B74F">
      <w:pPr>
        <w:pStyle w:val="37"/>
        <w:ind w:left="0" w:leftChars="0" w:firstLine="0" w:firstLineChars="0"/>
        <w:jc w:val="center"/>
        <w:rPr>
          <w:rFonts w:hint="eastAsia" w:ascii="仿宋" w:hAnsi="仿宋" w:eastAsia="仿宋" w:cs="仿宋"/>
          <w:strike w:val="0"/>
          <w:color w:val="auto"/>
          <w:highlight w:val="none"/>
        </w:rPr>
      </w:pPr>
      <w:r>
        <w:rPr>
          <w:rFonts w:hint="eastAsia" w:ascii="仿宋" w:hAnsi="仿宋" w:eastAsia="仿宋" w:cs="仿宋"/>
          <w:strike w:val="0"/>
          <w:dstrike w:val="0"/>
          <w:color w:val="auto"/>
          <w:sz w:val="24"/>
          <w:szCs w:val="24"/>
          <w:highlight w:val="none"/>
        </w:rPr>
        <w:t>（根据</w:t>
      </w:r>
      <w:r>
        <w:rPr>
          <w:rFonts w:hint="eastAsia" w:ascii="仿宋" w:hAnsi="仿宋" w:eastAsia="仿宋" w:cs="仿宋"/>
          <w:strike w:val="0"/>
          <w:dstrike w:val="0"/>
          <w:color w:val="auto"/>
          <w:sz w:val="24"/>
          <w:szCs w:val="24"/>
          <w:highlight w:val="none"/>
          <w:lang w:val="en-US" w:eastAsia="zh-CN"/>
        </w:rPr>
        <w:t>招标公告</w:t>
      </w:r>
      <w:r>
        <w:rPr>
          <w:rFonts w:hint="eastAsia" w:ascii="仿宋" w:hAnsi="仿宋" w:eastAsia="仿宋" w:cs="仿宋"/>
          <w:strike w:val="0"/>
          <w:dstrike w:val="0"/>
          <w:color w:val="auto"/>
          <w:sz w:val="24"/>
          <w:szCs w:val="24"/>
          <w:highlight w:val="none"/>
        </w:rPr>
        <w:t>本项目的特定资格要求提供相应的材料）</w:t>
      </w:r>
    </w:p>
    <w:p w14:paraId="54B75D93">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b/>
          <w:bCs/>
          <w:color w:val="auto"/>
          <w:sz w:val="30"/>
          <w:szCs w:val="30"/>
          <w:highlight w:val="none"/>
          <w:lang w:val="en-US" w:eastAsia="zh-CN"/>
        </w:rPr>
      </w:pPr>
    </w:p>
    <w:p w14:paraId="3E293073">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b/>
          <w:bCs/>
          <w:color w:val="auto"/>
          <w:sz w:val="30"/>
          <w:szCs w:val="30"/>
          <w:highlight w:val="none"/>
          <w:lang w:val="en-US" w:eastAsia="zh-CN"/>
        </w:rPr>
      </w:pPr>
    </w:p>
    <w:p w14:paraId="2EC73451">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b/>
          <w:bCs/>
          <w:color w:val="auto"/>
          <w:sz w:val="30"/>
          <w:szCs w:val="30"/>
          <w:highlight w:val="none"/>
          <w:lang w:val="en-US" w:eastAsia="zh-CN"/>
        </w:rPr>
      </w:pPr>
    </w:p>
    <w:p w14:paraId="292C5B7F">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b/>
          <w:bCs/>
          <w:color w:val="auto"/>
          <w:sz w:val="30"/>
          <w:szCs w:val="30"/>
          <w:highlight w:val="none"/>
          <w:lang w:val="en-US" w:eastAsia="zh-CN"/>
        </w:rPr>
      </w:pPr>
    </w:p>
    <w:p w14:paraId="1DCF92EF">
      <w:pPr>
        <w:pStyle w:val="5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b/>
          <w:bCs/>
          <w:color w:val="auto"/>
          <w:sz w:val="30"/>
          <w:szCs w:val="30"/>
          <w:highlight w:val="none"/>
          <w:lang w:val="en-US" w:eastAsia="zh-CN"/>
        </w:rPr>
      </w:pPr>
    </w:p>
    <w:p w14:paraId="66D02635">
      <w:pPr>
        <w:snapToGrid w:val="0"/>
        <w:spacing w:line="360" w:lineRule="auto"/>
        <w:ind w:right="480"/>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lang w:val="en-US" w:eastAsia="zh-CN"/>
        </w:rPr>
        <w:t>六、</w:t>
      </w:r>
      <w:r>
        <w:rPr>
          <w:rFonts w:hint="eastAsia" w:ascii="仿宋" w:hAnsi="仿宋" w:eastAsia="仿宋" w:cs="仿宋"/>
          <w:b/>
          <w:i w:val="0"/>
          <w:iCs w:val="0"/>
          <w:color w:val="auto"/>
          <w:kern w:val="0"/>
          <w:sz w:val="32"/>
          <w:szCs w:val="32"/>
          <w:highlight w:val="none"/>
        </w:rPr>
        <w:t>资格条件证明材料（复印件或打印件）</w:t>
      </w:r>
    </w:p>
    <w:p w14:paraId="66EE0E00">
      <w:pPr>
        <w:widowControl/>
        <w:numPr>
          <w:ilvl w:val="0"/>
          <w:numId w:val="0"/>
        </w:numPr>
        <w:spacing w:line="360" w:lineRule="auto"/>
        <w:ind w:left="150" w:leftChars="0"/>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lang w:val="en-US" w:eastAsia="zh-CN"/>
        </w:rPr>
        <w:t>(1)</w:t>
      </w:r>
      <w:r>
        <w:rPr>
          <w:rFonts w:hint="eastAsia" w:ascii="仿宋" w:hAnsi="仿宋" w:eastAsia="仿宋" w:cs="仿宋"/>
          <w:b/>
          <w:i w:val="0"/>
          <w:iCs w:val="0"/>
          <w:color w:val="auto"/>
          <w:kern w:val="0"/>
          <w:sz w:val="32"/>
          <w:szCs w:val="32"/>
          <w:highlight w:val="none"/>
        </w:rPr>
        <w:t>营业执照或事业单位法人登记证书</w:t>
      </w:r>
    </w:p>
    <w:p w14:paraId="7760AEC4">
      <w:pPr>
        <w:spacing w:line="240" w:lineRule="auto"/>
        <w:jc w:val="left"/>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br w:type="page"/>
      </w:r>
    </w:p>
    <w:p w14:paraId="26165651">
      <w:pPr>
        <w:pStyle w:val="113"/>
        <w:rPr>
          <w:rFonts w:hint="eastAsia" w:ascii="仿宋" w:hAnsi="仿宋" w:eastAsia="仿宋" w:cs="仿宋"/>
          <w:i w:val="0"/>
          <w:iCs w:val="0"/>
          <w:color w:val="auto"/>
          <w:highlight w:val="none"/>
        </w:rPr>
      </w:pPr>
    </w:p>
    <w:p w14:paraId="684D4943">
      <w:pPr>
        <w:spacing w:line="336" w:lineRule="auto"/>
        <w:jc w:val="center"/>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商务技术文件部分</w:t>
      </w:r>
    </w:p>
    <w:p w14:paraId="35B7EDA6">
      <w:pPr>
        <w:spacing w:line="336" w:lineRule="auto"/>
        <w:jc w:val="center"/>
        <w:outlineLvl w:val="0"/>
        <w:rPr>
          <w:rFonts w:hint="eastAsia" w:ascii="仿宋" w:hAnsi="仿宋" w:eastAsia="仿宋" w:cs="仿宋"/>
          <w:b/>
          <w:i w:val="0"/>
          <w:iCs w:val="0"/>
          <w:color w:val="auto"/>
          <w:kern w:val="0"/>
          <w:sz w:val="24"/>
          <w:highlight w:val="none"/>
        </w:rPr>
      </w:pPr>
    </w:p>
    <w:p w14:paraId="3DA5EFE5">
      <w:pPr>
        <w:snapToGrid w:val="0"/>
        <w:spacing w:before="156" w:beforeLines="50" w:after="5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目 录</w:t>
      </w:r>
    </w:p>
    <w:p w14:paraId="7B749CE9">
      <w:pPr>
        <w:pStyle w:val="906"/>
        <w:spacing w:line="360" w:lineRule="auto"/>
        <w:ind w:firstLine="0" w:firstLineChars="0"/>
        <w:jc w:val="left"/>
        <w:rPr>
          <w:rFonts w:hint="eastAsia" w:ascii="仿宋" w:hAnsi="仿宋" w:eastAsia="仿宋" w:cs="仿宋"/>
          <w:color w:val="auto"/>
          <w:highlight w:val="none"/>
        </w:rPr>
      </w:pPr>
      <w:bookmarkStart w:id="54" w:name="_Toc64369789"/>
      <w:r>
        <w:rPr>
          <w:rFonts w:hint="eastAsia" w:ascii="仿宋" w:hAnsi="仿宋" w:eastAsia="仿宋" w:cs="仿宋"/>
          <w:color w:val="auto"/>
          <w:highlight w:val="none"/>
        </w:rPr>
        <w:t>1.评分对应表……………………………………………………………………（页码）</w:t>
      </w:r>
    </w:p>
    <w:p w14:paraId="63ED3433">
      <w:pPr>
        <w:pStyle w:val="906"/>
        <w:spacing w:line="360" w:lineRule="auto"/>
        <w:ind w:firstLine="0" w:firstLineChars="0"/>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2.</w:t>
      </w:r>
      <w:r>
        <w:rPr>
          <w:rFonts w:hint="eastAsia" w:ascii="仿宋" w:eastAsia="仿宋" w:cs="仿宋"/>
          <w:color w:val="auto"/>
          <w:highlight w:val="none"/>
          <w:lang w:val="en-US" w:eastAsia="zh-CN"/>
        </w:rPr>
        <w:t>投标声明函</w:t>
      </w:r>
      <w:r>
        <w:rPr>
          <w:rFonts w:hint="eastAsia" w:ascii="仿宋" w:hAnsi="仿宋" w:eastAsia="仿宋" w:cs="仿宋"/>
          <w:color w:val="auto"/>
          <w:highlight w:val="none"/>
        </w:rPr>
        <w:t>……………………………………………………………………（页码）</w:t>
      </w:r>
    </w:p>
    <w:p w14:paraId="68DA127F">
      <w:pPr>
        <w:pStyle w:val="906"/>
        <w:spacing w:line="360" w:lineRule="auto"/>
        <w:ind w:firstLine="0" w:firstLineChars="0"/>
        <w:jc w:val="left"/>
        <w:rPr>
          <w:rFonts w:hint="eastAsia" w:ascii="仿宋" w:eastAsia="仿宋" w:cs="仿宋"/>
          <w:color w:val="auto"/>
          <w:highlight w:val="none"/>
          <w:lang w:val="en-US" w:eastAsia="zh-CN"/>
        </w:rPr>
      </w:pPr>
      <w:r>
        <w:rPr>
          <w:rFonts w:hint="eastAsia" w:ascii="仿宋" w:eastAsia="仿宋" w:cs="仿宋"/>
          <w:color w:val="auto"/>
          <w:highlight w:val="none"/>
          <w:lang w:val="en-US" w:eastAsia="zh-CN"/>
        </w:rPr>
        <w:t>3.法定代表人授权委托书</w:t>
      </w:r>
      <w:r>
        <w:rPr>
          <w:rFonts w:hint="eastAsia" w:ascii="仿宋" w:hAnsi="仿宋" w:eastAsia="仿宋" w:cs="仿宋"/>
          <w:color w:val="auto"/>
          <w:highlight w:val="none"/>
        </w:rPr>
        <w:t>………………………………………………………（页码）</w:t>
      </w:r>
    </w:p>
    <w:p w14:paraId="2C93399C">
      <w:pPr>
        <w:pStyle w:val="906"/>
        <w:spacing w:line="360" w:lineRule="auto"/>
        <w:ind w:firstLine="0" w:firstLineChars="0"/>
        <w:jc w:val="left"/>
        <w:rPr>
          <w:rFonts w:hint="default" w:ascii="仿宋" w:hAnsi="仿宋" w:eastAsia="仿宋" w:cs="仿宋"/>
          <w:color w:val="auto"/>
          <w:highlight w:val="none"/>
          <w:lang w:val="en-US" w:eastAsia="zh-CN"/>
        </w:rPr>
      </w:pPr>
      <w:r>
        <w:rPr>
          <w:rFonts w:hint="eastAsia" w:ascii="仿宋" w:eastAsia="仿宋" w:cs="仿宋"/>
          <w:color w:val="auto"/>
          <w:highlight w:val="none"/>
          <w:lang w:val="en-US" w:eastAsia="zh-CN"/>
        </w:rPr>
        <w:t>4.法定代表人及其授权代表的身份证（复印件）</w:t>
      </w:r>
      <w:r>
        <w:rPr>
          <w:rFonts w:hint="eastAsia" w:ascii="仿宋" w:hAnsi="仿宋" w:eastAsia="仿宋" w:cs="仿宋"/>
          <w:color w:val="auto"/>
          <w:highlight w:val="none"/>
        </w:rPr>
        <w:t>……………………………（页码）</w:t>
      </w:r>
    </w:p>
    <w:p w14:paraId="610052EB">
      <w:pPr>
        <w:pStyle w:val="906"/>
        <w:spacing w:line="360" w:lineRule="auto"/>
        <w:ind w:firstLine="0" w:firstLineChars="0"/>
        <w:jc w:val="left"/>
        <w:rPr>
          <w:rFonts w:hint="eastAsia" w:ascii="仿宋" w:hAnsi="仿宋" w:eastAsia="仿宋" w:cs="仿宋"/>
          <w:color w:val="auto"/>
          <w:highlight w:val="none"/>
        </w:rPr>
      </w:pPr>
      <w:r>
        <w:rPr>
          <w:rFonts w:hint="eastAsia" w:ascii="仿宋" w:eastAsia="仿宋" w:cs="仿宋"/>
          <w:color w:val="auto"/>
          <w:highlight w:val="none"/>
          <w:lang w:val="en-US" w:eastAsia="zh-CN"/>
        </w:rPr>
        <w:t>5.</w:t>
      </w:r>
      <w:bookmarkEnd w:id="54"/>
      <w:r>
        <w:rPr>
          <w:rFonts w:hint="eastAsia" w:ascii="仿宋" w:hAnsi="仿宋" w:eastAsia="仿宋" w:cs="仿宋"/>
          <w:color w:val="auto"/>
          <w:highlight w:val="none"/>
        </w:rPr>
        <w:t>技术响应表……………………………………………………………………（页码）</w:t>
      </w:r>
    </w:p>
    <w:p w14:paraId="76B64F83">
      <w:pPr>
        <w:pStyle w:val="906"/>
        <w:spacing w:line="360" w:lineRule="auto"/>
        <w:ind w:firstLine="0" w:firstLineChars="0"/>
        <w:jc w:val="left"/>
        <w:rPr>
          <w:rFonts w:hint="eastAsia" w:ascii="仿宋" w:hAnsi="仿宋" w:eastAsia="仿宋" w:cs="仿宋"/>
          <w:color w:val="auto"/>
          <w:highlight w:val="none"/>
        </w:rPr>
      </w:pPr>
      <w:bookmarkStart w:id="55" w:name="_Toc64369790"/>
      <w:r>
        <w:rPr>
          <w:rFonts w:hint="eastAsia" w:ascii="仿宋" w:eastAsia="仿宋" w:cs="仿宋"/>
          <w:color w:val="auto"/>
          <w:highlight w:val="none"/>
          <w:lang w:val="en-US" w:eastAsia="zh-CN"/>
        </w:rPr>
        <w:t>6</w:t>
      </w:r>
      <w:r>
        <w:rPr>
          <w:rFonts w:hint="eastAsia" w:ascii="仿宋" w:hAnsi="仿宋" w:eastAsia="仿宋" w:cs="仿宋"/>
          <w:color w:val="auto"/>
          <w:highlight w:val="none"/>
        </w:rPr>
        <w:t>.</w:t>
      </w:r>
      <w:bookmarkEnd w:id="55"/>
      <w:r>
        <w:rPr>
          <w:rFonts w:hint="eastAsia" w:ascii="仿宋" w:hAnsi="仿宋" w:eastAsia="仿宋" w:cs="仿宋"/>
          <w:color w:val="auto"/>
          <w:highlight w:val="none"/>
        </w:rPr>
        <w:t>商务响应表……………………………………………………………………（页码）</w:t>
      </w:r>
    </w:p>
    <w:p w14:paraId="3C7B8700">
      <w:pPr>
        <w:pStyle w:val="906"/>
        <w:spacing w:line="360" w:lineRule="auto"/>
        <w:ind w:firstLine="0" w:firstLineChars="0"/>
        <w:jc w:val="left"/>
        <w:rPr>
          <w:rFonts w:hint="eastAsia" w:ascii="仿宋" w:hAnsi="仿宋" w:eastAsia="仿宋" w:cs="仿宋"/>
          <w:color w:val="auto"/>
          <w:highlight w:val="none"/>
        </w:rPr>
      </w:pPr>
      <w:bookmarkStart w:id="56" w:name="_Toc64369791"/>
      <w:r>
        <w:rPr>
          <w:rFonts w:hint="eastAsia" w:ascii="仿宋" w:eastAsia="仿宋" w:cs="仿宋"/>
          <w:color w:val="auto"/>
          <w:highlight w:val="none"/>
          <w:lang w:val="en-US" w:eastAsia="zh-CN"/>
        </w:rPr>
        <w:t>7</w:t>
      </w:r>
      <w:r>
        <w:rPr>
          <w:rFonts w:hint="eastAsia" w:ascii="仿宋" w:hAnsi="仿宋" w:eastAsia="仿宋" w:cs="仿宋"/>
          <w:color w:val="auto"/>
          <w:highlight w:val="none"/>
        </w:rPr>
        <w:t>.</w:t>
      </w:r>
      <w:bookmarkEnd w:id="56"/>
      <w:r>
        <w:rPr>
          <w:rFonts w:hint="eastAsia" w:ascii="仿宋" w:hAnsi="仿宋" w:eastAsia="仿宋" w:cs="仿宋"/>
          <w:color w:val="auto"/>
          <w:highlight w:val="none"/>
        </w:rPr>
        <w:t>项目实施方案………………………………………………………</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189D755C">
      <w:pPr>
        <w:pStyle w:val="906"/>
        <w:spacing w:line="360" w:lineRule="auto"/>
        <w:ind w:firstLine="0" w:firstLineChars="0"/>
        <w:jc w:val="left"/>
        <w:rPr>
          <w:rFonts w:hint="eastAsia" w:ascii="仿宋" w:hAnsi="仿宋" w:eastAsia="仿宋" w:cs="仿宋"/>
          <w:color w:val="auto"/>
          <w:highlight w:val="none"/>
        </w:rPr>
      </w:pPr>
      <w:bookmarkStart w:id="57" w:name="_Toc64369792"/>
      <w:r>
        <w:rPr>
          <w:rFonts w:hint="eastAsia" w:ascii="仿宋" w:eastAsia="仿宋" w:cs="仿宋"/>
          <w:color w:val="auto"/>
          <w:highlight w:val="none"/>
          <w:lang w:val="en-US" w:eastAsia="zh-CN"/>
        </w:rPr>
        <w:t>8</w:t>
      </w:r>
      <w:r>
        <w:rPr>
          <w:rFonts w:hint="eastAsia" w:ascii="仿宋" w:hAnsi="仿宋" w:eastAsia="仿宋" w:cs="仿宋"/>
          <w:color w:val="auto"/>
          <w:highlight w:val="none"/>
        </w:rPr>
        <w:t>.</w:t>
      </w:r>
      <w:bookmarkEnd w:id="57"/>
      <w:r>
        <w:rPr>
          <w:rFonts w:hint="eastAsia" w:ascii="仿宋" w:hAnsi="仿宋" w:eastAsia="仿宋" w:cs="仿宋"/>
          <w:color w:val="auto"/>
          <w:highlight w:val="none"/>
        </w:rPr>
        <w:t>项目实施人员清单…………………………………………………</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BE8F8EE">
      <w:pPr>
        <w:pStyle w:val="906"/>
        <w:spacing w:line="360" w:lineRule="auto"/>
        <w:ind w:firstLine="0" w:firstLineChars="0"/>
        <w:jc w:val="left"/>
        <w:rPr>
          <w:rFonts w:hint="eastAsia" w:ascii="仿宋" w:hAnsi="仿宋" w:eastAsia="仿宋" w:cs="仿宋"/>
          <w:color w:val="auto"/>
          <w:highlight w:val="none"/>
        </w:rPr>
      </w:pPr>
      <w:bookmarkStart w:id="58" w:name="_Toc64369793"/>
      <w:r>
        <w:rPr>
          <w:rFonts w:hint="eastAsia" w:ascii="仿宋" w:eastAsia="仿宋" w:cs="仿宋"/>
          <w:color w:val="auto"/>
          <w:highlight w:val="none"/>
          <w:lang w:val="en-US" w:eastAsia="zh-CN"/>
        </w:rPr>
        <w:t>9</w:t>
      </w:r>
      <w:r>
        <w:rPr>
          <w:rFonts w:hint="eastAsia" w:ascii="仿宋" w:hAnsi="仿宋" w:eastAsia="仿宋" w:cs="仿宋"/>
          <w:color w:val="auto"/>
          <w:highlight w:val="none"/>
        </w:rPr>
        <w:t>.</w:t>
      </w:r>
      <w:bookmarkEnd w:id="58"/>
      <w:r>
        <w:rPr>
          <w:rFonts w:hint="eastAsia" w:ascii="仿宋" w:hAnsi="仿宋" w:eastAsia="仿宋" w:cs="仿宋"/>
          <w:color w:val="auto"/>
          <w:highlight w:val="none"/>
        </w:rPr>
        <w:t>类似业绩一览表（附业绩证明材料）……………………</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31A6D20">
      <w:pPr>
        <w:pStyle w:val="906"/>
        <w:spacing w:line="360" w:lineRule="auto"/>
        <w:ind w:firstLine="0" w:firstLineChars="0"/>
        <w:jc w:val="left"/>
        <w:rPr>
          <w:rFonts w:hint="eastAsia" w:ascii="仿宋" w:hAnsi="仿宋" w:eastAsia="仿宋" w:cs="仿宋"/>
          <w:color w:val="auto"/>
          <w:highlight w:val="none"/>
        </w:rPr>
      </w:pPr>
      <w:bookmarkStart w:id="59" w:name="_Toc64369796"/>
      <w:r>
        <w:rPr>
          <w:rFonts w:hint="eastAsia" w:ascii="仿宋" w:eastAsia="仿宋" w:cs="仿宋"/>
          <w:color w:val="auto"/>
          <w:highlight w:val="none"/>
          <w:lang w:val="en-US" w:eastAsia="zh-CN"/>
        </w:rPr>
        <w:t>10</w:t>
      </w:r>
      <w:r>
        <w:rPr>
          <w:rFonts w:hint="eastAsia" w:ascii="仿宋" w:hAnsi="仿宋" w:eastAsia="仿宋" w:cs="仿宋"/>
          <w:color w:val="auto"/>
          <w:highlight w:val="none"/>
        </w:rPr>
        <w:t>.</w:t>
      </w:r>
      <w:bookmarkEnd w:id="59"/>
      <w:r>
        <w:rPr>
          <w:rFonts w:hint="eastAsia" w:ascii="仿宋" w:hAnsi="仿宋" w:eastAsia="仿宋" w:cs="仿宋"/>
          <w:color w:val="auto"/>
          <w:highlight w:val="none"/>
          <w:lang w:val="zh-CN"/>
        </w:rPr>
        <w:t>优惠条件及其他额外承诺………………………………</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19A7D48">
      <w:pPr>
        <w:pStyle w:val="906"/>
        <w:spacing w:line="360" w:lineRule="auto"/>
        <w:ind w:firstLine="0" w:firstLineChars="0"/>
        <w:jc w:val="left"/>
        <w:rPr>
          <w:rFonts w:hint="eastAsia" w:ascii="仿宋" w:hAnsi="仿宋" w:eastAsia="仿宋" w:cs="仿宋"/>
          <w:color w:val="auto"/>
          <w:highlight w:val="none"/>
        </w:rPr>
      </w:pPr>
      <w:bookmarkStart w:id="60" w:name="_Toc64369797"/>
      <w:r>
        <w:rPr>
          <w:rFonts w:hint="eastAsia" w:ascii="仿宋" w:eastAsia="仿宋" w:cs="仿宋"/>
          <w:color w:val="auto"/>
          <w:highlight w:val="none"/>
          <w:lang w:val="en-US" w:eastAsia="zh-CN"/>
        </w:rPr>
        <w:t>11</w:t>
      </w:r>
      <w:r>
        <w:rPr>
          <w:rFonts w:hint="eastAsia" w:ascii="仿宋" w:hAnsi="仿宋" w:eastAsia="仿宋" w:cs="仿宋"/>
          <w:color w:val="auto"/>
          <w:highlight w:val="none"/>
          <w:lang w:val="zh-CN"/>
        </w:rPr>
        <w:t>.</w:t>
      </w:r>
      <w:bookmarkEnd w:id="60"/>
      <w:r>
        <w:rPr>
          <w:rFonts w:hint="eastAsia" w:ascii="仿宋" w:hAnsi="仿宋" w:eastAsia="仿宋" w:cs="仿宋"/>
          <w:bCs/>
          <w:color w:val="auto"/>
          <w:highlight w:val="none"/>
          <w:lang w:val="zh-CN"/>
        </w:rPr>
        <w:t>评分细则中要求提供的其他资料</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43EFE47">
      <w:pPr>
        <w:pStyle w:val="906"/>
        <w:spacing w:line="360" w:lineRule="auto"/>
        <w:ind w:firstLine="0" w:firstLineChars="0"/>
        <w:jc w:val="left"/>
        <w:rPr>
          <w:rFonts w:hint="eastAsia" w:ascii="仿宋" w:hAnsi="仿宋" w:eastAsia="仿宋" w:cs="仿宋"/>
          <w:color w:val="auto"/>
          <w:highlight w:val="none"/>
          <w:lang w:val="zh-CN"/>
        </w:rPr>
      </w:pPr>
      <w:r>
        <w:rPr>
          <w:rFonts w:hint="eastAsia" w:ascii="仿宋" w:eastAsia="仿宋" w:cs="仿宋"/>
          <w:color w:val="auto"/>
          <w:highlight w:val="none"/>
          <w:lang w:val="en-US" w:eastAsia="zh-CN"/>
        </w:rPr>
        <w:t>12</w:t>
      </w:r>
      <w:r>
        <w:rPr>
          <w:rFonts w:hint="eastAsia" w:ascii="仿宋" w:hAnsi="仿宋" w:eastAsia="仿宋" w:cs="仿宋"/>
          <w:color w:val="auto"/>
          <w:highlight w:val="none"/>
          <w:lang w:val="zh-CN"/>
        </w:rPr>
        <w:t>.其他商务技术文件或说明……………………</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867E0F5">
      <w:pPr>
        <w:snapToGrid w:val="0"/>
        <w:spacing w:before="50" w:after="50"/>
        <w:jc w:val="center"/>
        <w:rPr>
          <w:rFonts w:hint="eastAsia" w:ascii="仿宋" w:hAnsi="仿宋" w:eastAsia="仿宋" w:cs="仿宋"/>
          <w:b/>
          <w:i w:val="0"/>
          <w:iCs w:val="0"/>
          <w:color w:val="auto"/>
          <w:kern w:val="0"/>
          <w:sz w:val="32"/>
          <w:szCs w:val="32"/>
          <w:highlight w:val="none"/>
        </w:rPr>
      </w:pPr>
    </w:p>
    <w:p w14:paraId="1FBCD881">
      <w:pPr>
        <w:snapToGrid w:val="0"/>
        <w:spacing w:before="50" w:after="50"/>
        <w:jc w:val="center"/>
        <w:rPr>
          <w:rFonts w:hint="eastAsia" w:ascii="仿宋" w:hAnsi="仿宋" w:eastAsia="仿宋" w:cs="仿宋"/>
          <w:b/>
          <w:i w:val="0"/>
          <w:iCs w:val="0"/>
          <w:color w:val="auto"/>
          <w:kern w:val="0"/>
          <w:sz w:val="32"/>
          <w:szCs w:val="32"/>
          <w:highlight w:val="none"/>
        </w:rPr>
      </w:pPr>
    </w:p>
    <w:p w14:paraId="1A872ADC">
      <w:pPr>
        <w:snapToGrid w:val="0"/>
        <w:spacing w:before="50" w:after="50"/>
        <w:jc w:val="center"/>
        <w:rPr>
          <w:rFonts w:hint="eastAsia" w:ascii="仿宋" w:hAnsi="仿宋" w:eastAsia="仿宋" w:cs="仿宋"/>
          <w:b/>
          <w:i w:val="0"/>
          <w:iCs w:val="0"/>
          <w:color w:val="auto"/>
          <w:kern w:val="0"/>
          <w:sz w:val="32"/>
          <w:szCs w:val="32"/>
          <w:highlight w:val="none"/>
        </w:rPr>
      </w:pPr>
    </w:p>
    <w:p w14:paraId="59E52730">
      <w:pPr>
        <w:snapToGrid w:val="0"/>
        <w:spacing w:before="50" w:after="50"/>
        <w:jc w:val="center"/>
        <w:rPr>
          <w:rFonts w:hint="eastAsia" w:ascii="仿宋" w:hAnsi="仿宋" w:eastAsia="仿宋" w:cs="仿宋"/>
          <w:b/>
          <w:i w:val="0"/>
          <w:iCs w:val="0"/>
          <w:color w:val="auto"/>
          <w:kern w:val="0"/>
          <w:sz w:val="32"/>
          <w:szCs w:val="32"/>
          <w:highlight w:val="none"/>
        </w:rPr>
      </w:pPr>
    </w:p>
    <w:p w14:paraId="19CB253C">
      <w:pPr>
        <w:snapToGrid w:val="0"/>
        <w:spacing w:before="50" w:after="50"/>
        <w:jc w:val="center"/>
        <w:rPr>
          <w:rFonts w:hint="eastAsia" w:ascii="仿宋" w:hAnsi="仿宋" w:eastAsia="仿宋" w:cs="仿宋"/>
          <w:b/>
          <w:i w:val="0"/>
          <w:iCs w:val="0"/>
          <w:color w:val="auto"/>
          <w:kern w:val="0"/>
          <w:sz w:val="32"/>
          <w:szCs w:val="32"/>
          <w:highlight w:val="none"/>
        </w:rPr>
      </w:pPr>
    </w:p>
    <w:p w14:paraId="0584D5E6">
      <w:pPr>
        <w:snapToGrid w:val="0"/>
        <w:spacing w:before="50" w:after="50"/>
        <w:jc w:val="center"/>
        <w:rPr>
          <w:rFonts w:hint="eastAsia" w:ascii="仿宋" w:hAnsi="仿宋" w:eastAsia="仿宋" w:cs="仿宋"/>
          <w:b/>
          <w:i w:val="0"/>
          <w:iCs w:val="0"/>
          <w:color w:val="auto"/>
          <w:kern w:val="0"/>
          <w:sz w:val="32"/>
          <w:szCs w:val="32"/>
          <w:highlight w:val="none"/>
        </w:rPr>
      </w:pPr>
    </w:p>
    <w:p w14:paraId="7F6E4EFC">
      <w:pPr>
        <w:snapToGrid w:val="0"/>
        <w:spacing w:before="50" w:after="50"/>
        <w:jc w:val="center"/>
        <w:rPr>
          <w:rFonts w:hint="eastAsia" w:ascii="仿宋" w:hAnsi="仿宋" w:eastAsia="仿宋" w:cs="仿宋"/>
          <w:b/>
          <w:i w:val="0"/>
          <w:iCs w:val="0"/>
          <w:color w:val="auto"/>
          <w:kern w:val="0"/>
          <w:sz w:val="32"/>
          <w:szCs w:val="32"/>
          <w:highlight w:val="none"/>
        </w:rPr>
      </w:pPr>
    </w:p>
    <w:p w14:paraId="504878E8">
      <w:pPr>
        <w:snapToGrid w:val="0"/>
        <w:spacing w:before="50" w:after="50"/>
        <w:jc w:val="center"/>
        <w:rPr>
          <w:rFonts w:hint="eastAsia" w:ascii="仿宋" w:hAnsi="仿宋" w:eastAsia="仿宋" w:cs="仿宋"/>
          <w:b/>
          <w:i w:val="0"/>
          <w:iCs w:val="0"/>
          <w:color w:val="auto"/>
          <w:kern w:val="0"/>
          <w:sz w:val="32"/>
          <w:szCs w:val="32"/>
          <w:highlight w:val="none"/>
        </w:rPr>
      </w:pPr>
    </w:p>
    <w:p w14:paraId="107CAE90">
      <w:pPr>
        <w:snapToGrid w:val="0"/>
        <w:spacing w:before="50" w:after="50"/>
        <w:jc w:val="center"/>
        <w:rPr>
          <w:rFonts w:hint="eastAsia" w:ascii="仿宋" w:hAnsi="仿宋" w:eastAsia="仿宋" w:cs="仿宋"/>
          <w:b/>
          <w:i w:val="0"/>
          <w:iCs w:val="0"/>
          <w:color w:val="auto"/>
          <w:kern w:val="0"/>
          <w:sz w:val="32"/>
          <w:szCs w:val="32"/>
          <w:highlight w:val="none"/>
        </w:rPr>
      </w:pPr>
    </w:p>
    <w:p w14:paraId="35414470">
      <w:pPr>
        <w:snapToGrid w:val="0"/>
        <w:spacing w:before="50" w:after="50"/>
        <w:jc w:val="center"/>
        <w:rPr>
          <w:rFonts w:hint="eastAsia" w:ascii="仿宋" w:hAnsi="仿宋" w:eastAsia="仿宋" w:cs="仿宋"/>
          <w:b/>
          <w:i w:val="0"/>
          <w:iCs w:val="0"/>
          <w:color w:val="auto"/>
          <w:kern w:val="0"/>
          <w:sz w:val="32"/>
          <w:szCs w:val="32"/>
          <w:highlight w:val="none"/>
        </w:rPr>
      </w:pPr>
    </w:p>
    <w:p w14:paraId="1D421AB5">
      <w:pPr>
        <w:pStyle w:val="61"/>
        <w:rPr>
          <w:rFonts w:hint="eastAsia" w:ascii="仿宋" w:hAnsi="仿宋" w:eastAsia="仿宋" w:cs="仿宋"/>
          <w:b/>
          <w:i w:val="0"/>
          <w:iCs w:val="0"/>
          <w:color w:val="auto"/>
          <w:kern w:val="0"/>
          <w:sz w:val="32"/>
          <w:szCs w:val="32"/>
          <w:highlight w:val="none"/>
        </w:rPr>
      </w:pPr>
    </w:p>
    <w:p w14:paraId="36D52E44">
      <w:pPr>
        <w:snapToGrid w:val="0"/>
        <w:spacing w:before="50" w:after="50"/>
        <w:jc w:val="center"/>
        <w:rPr>
          <w:rFonts w:hint="eastAsia" w:ascii="仿宋" w:hAnsi="仿宋" w:eastAsia="仿宋" w:cs="仿宋"/>
          <w:b/>
          <w:color w:val="auto"/>
          <w:sz w:val="36"/>
          <w:szCs w:val="36"/>
          <w:highlight w:val="none"/>
        </w:rPr>
      </w:pPr>
      <w:bookmarkStart w:id="61" w:name="_Toc64369824"/>
      <w:bookmarkEnd w:id="61"/>
      <w:r>
        <w:rPr>
          <w:rFonts w:hint="eastAsia" w:ascii="仿宋" w:hAnsi="仿宋" w:eastAsia="仿宋" w:cs="仿宋"/>
          <w:b/>
          <w:i w:val="0"/>
          <w:iCs w:val="0"/>
          <w:color w:val="auto"/>
          <w:kern w:val="0"/>
          <w:sz w:val="32"/>
          <w:szCs w:val="32"/>
          <w:highlight w:val="none"/>
        </w:rPr>
        <w:t>一、</w:t>
      </w:r>
      <w:r>
        <w:rPr>
          <w:rFonts w:hint="eastAsia" w:ascii="仿宋" w:hAnsi="仿宋" w:eastAsia="仿宋" w:cs="仿宋"/>
          <w:b/>
          <w:color w:val="auto"/>
          <w:sz w:val="36"/>
          <w:szCs w:val="36"/>
          <w:highlight w:val="none"/>
        </w:rPr>
        <w:t>评分对应表</w:t>
      </w:r>
    </w:p>
    <w:p w14:paraId="3D2586EE">
      <w:pPr>
        <w:snapToGrid w:val="0"/>
        <w:spacing w:before="50"/>
        <w:jc w:val="center"/>
        <w:rPr>
          <w:rFonts w:hint="eastAsia" w:ascii="仿宋" w:hAnsi="仿宋" w:eastAsia="仿宋" w:cs="仿宋"/>
          <w:b/>
          <w:color w:val="auto"/>
          <w:sz w:val="32"/>
          <w:szCs w:val="32"/>
          <w:highlight w:val="none"/>
        </w:rPr>
      </w:pPr>
    </w:p>
    <w:p w14:paraId="773A88D5">
      <w:pPr>
        <w:pStyle w:val="16"/>
        <w:snapToGrid w:val="0"/>
        <w:rPr>
          <w:rFonts w:hint="eastAsia" w:ascii="仿宋" w:hAnsi="仿宋" w:eastAsia="仿宋" w:cs="仿宋"/>
          <w:color w:val="auto"/>
          <w:sz w:val="28"/>
          <w:szCs w:val="28"/>
          <w:highlight w:val="none"/>
        </w:rPr>
      </w:pPr>
      <w:del w:id="812" w:author="黄惠惠" w:date="2026-05-27T16:17:14Z">
        <w:r>
          <w:rPr>
            <w:rFonts w:hint="eastAsia" w:ascii="仿宋" w:hAnsi="仿宋" w:eastAsia="仿宋" w:cs="仿宋"/>
            <w:color w:val="auto"/>
            <w:sz w:val="28"/>
            <w:szCs w:val="28"/>
            <w:highlight w:val="none"/>
          </w:rPr>
          <w:delText>供应商</w:delText>
        </w:r>
      </w:del>
      <w:ins w:id="813" w:author="黄惠惠" w:date="2026-05-27T16:17:14Z">
        <w:r>
          <w:rPr>
            <w:rFonts w:hint="eastAsia" w:ascii="仿宋" w:hAnsi="仿宋" w:eastAsia="仿宋" w:cs="仿宋"/>
            <w:color w:val="auto"/>
            <w:sz w:val="28"/>
            <w:szCs w:val="28"/>
            <w:highlight w:val="none"/>
            <w:lang w:eastAsia="zh-CN"/>
          </w:rPr>
          <w:t>投标人</w:t>
        </w:r>
      </w:ins>
      <w:r>
        <w:rPr>
          <w:rFonts w:hint="eastAsia" w:ascii="仿宋" w:hAnsi="仿宋" w:eastAsia="仿宋" w:cs="仿宋"/>
          <w:color w:val="auto"/>
          <w:sz w:val="28"/>
          <w:szCs w:val="28"/>
          <w:highlight w:val="none"/>
        </w:rPr>
        <w:t>全称（或公章）：</w:t>
      </w:r>
      <w:r>
        <w:rPr>
          <w:rFonts w:hint="eastAsia" w:ascii="仿宋" w:hAnsi="仿宋" w:eastAsia="仿宋" w:cs="仿宋"/>
          <w:color w:val="auto"/>
          <w:sz w:val="28"/>
          <w:szCs w:val="28"/>
          <w:highlight w:val="none"/>
          <w:u w:val="single"/>
        </w:rPr>
        <w:t xml:space="preserve">                       </w:t>
      </w:r>
    </w:p>
    <w:p w14:paraId="4B6E7871">
      <w:pPr>
        <w:pStyle w:val="16"/>
        <w:snapToGrid w:val="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标段编号：</w:t>
      </w:r>
      <w:r>
        <w:rPr>
          <w:rFonts w:hint="eastAsia" w:ascii="仿宋" w:hAnsi="仿宋" w:eastAsia="仿宋" w:cs="仿宋"/>
          <w:color w:val="auto"/>
          <w:sz w:val="28"/>
          <w:szCs w:val="28"/>
          <w:highlight w:val="none"/>
          <w:u w:val="single"/>
        </w:rPr>
        <w:t xml:space="preserve">                   </w:t>
      </w:r>
    </w:p>
    <w:tbl>
      <w:tblPr>
        <w:tblStyle w:val="62"/>
        <w:tblW w:w="84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14:paraId="124AF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662" w:type="dxa"/>
            <w:tcBorders>
              <w:top w:val="single" w:color="auto" w:sz="4" w:space="0"/>
              <w:left w:val="single" w:color="auto" w:sz="4" w:space="0"/>
              <w:bottom w:val="single" w:color="auto" w:sz="4" w:space="0"/>
              <w:right w:val="single" w:color="auto" w:sz="4" w:space="0"/>
            </w:tcBorders>
            <w:noWrap w:val="0"/>
            <w:vAlign w:val="center"/>
          </w:tcPr>
          <w:p w14:paraId="433F91CB">
            <w:pPr>
              <w:snapToGrid w:val="0"/>
              <w:spacing w:before="156" w:beforeLines="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评分项目</w:t>
            </w:r>
          </w:p>
        </w:tc>
        <w:tc>
          <w:tcPr>
            <w:tcW w:w="2822" w:type="dxa"/>
            <w:tcBorders>
              <w:top w:val="single" w:color="auto" w:sz="4" w:space="0"/>
              <w:left w:val="single" w:color="auto" w:sz="4" w:space="0"/>
              <w:bottom w:val="single" w:color="auto" w:sz="4" w:space="0"/>
              <w:right w:val="single" w:color="auto" w:sz="4" w:space="0"/>
            </w:tcBorders>
            <w:noWrap w:val="0"/>
            <w:vAlign w:val="center"/>
          </w:tcPr>
          <w:p w14:paraId="4744DC36">
            <w:pPr>
              <w:snapToGrid w:val="0"/>
              <w:spacing w:before="156" w:beforeLines="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投标文件起止页码</w:t>
            </w:r>
          </w:p>
        </w:tc>
      </w:tr>
      <w:tr w14:paraId="14F5F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36391781">
            <w:pPr>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对应第五章评标办法及标准的商务技术分评分细则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val="0"/>
            <w:vAlign w:val="top"/>
          </w:tcPr>
          <w:p w14:paraId="2AA8833A">
            <w:pPr>
              <w:snapToGrid w:val="0"/>
              <w:spacing w:before="156" w:beforeLines="50"/>
              <w:rPr>
                <w:rFonts w:hint="eastAsia" w:ascii="仿宋" w:hAnsi="仿宋" w:eastAsia="仿宋" w:cs="仿宋"/>
                <w:color w:val="auto"/>
                <w:sz w:val="28"/>
                <w:szCs w:val="28"/>
                <w:highlight w:val="none"/>
              </w:rPr>
            </w:pPr>
          </w:p>
        </w:tc>
      </w:tr>
      <w:tr w14:paraId="22C8F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42D8663C">
            <w:pPr>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2822" w:type="dxa"/>
            <w:tcBorders>
              <w:top w:val="single" w:color="auto" w:sz="4" w:space="0"/>
              <w:left w:val="single" w:color="auto" w:sz="4" w:space="0"/>
              <w:bottom w:val="single" w:color="auto" w:sz="4" w:space="0"/>
              <w:right w:val="single" w:color="auto" w:sz="4" w:space="0"/>
            </w:tcBorders>
            <w:noWrap w:val="0"/>
            <w:vAlign w:val="top"/>
          </w:tcPr>
          <w:p w14:paraId="0F245255">
            <w:pPr>
              <w:snapToGrid w:val="0"/>
              <w:spacing w:before="156" w:beforeLines="50"/>
              <w:ind w:left="43"/>
              <w:rPr>
                <w:rFonts w:hint="eastAsia" w:ascii="仿宋" w:hAnsi="仿宋" w:eastAsia="仿宋" w:cs="仿宋"/>
                <w:color w:val="auto"/>
                <w:sz w:val="28"/>
                <w:szCs w:val="28"/>
                <w:highlight w:val="none"/>
              </w:rPr>
            </w:pPr>
          </w:p>
        </w:tc>
      </w:tr>
      <w:tr w14:paraId="2309B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6DB9F1D9">
            <w:pPr>
              <w:snapToGrid w:val="0"/>
              <w:rPr>
                <w:rFonts w:hint="eastAsia" w:ascii="仿宋" w:hAnsi="仿宋" w:eastAsia="仿宋" w:cs="仿宋"/>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val="0"/>
            <w:vAlign w:val="top"/>
          </w:tcPr>
          <w:p w14:paraId="2F8B70F2">
            <w:pPr>
              <w:snapToGrid w:val="0"/>
              <w:spacing w:before="156" w:beforeLines="50"/>
              <w:ind w:left="43"/>
              <w:rPr>
                <w:rFonts w:hint="eastAsia" w:ascii="仿宋" w:hAnsi="仿宋" w:eastAsia="仿宋" w:cs="仿宋"/>
                <w:color w:val="auto"/>
                <w:sz w:val="28"/>
                <w:szCs w:val="28"/>
                <w:highlight w:val="none"/>
              </w:rPr>
            </w:pPr>
          </w:p>
        </w:tc>
      </w:tr>
      <w:tr w14:paraId="7A868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08044C0A">
            <w:pPr>
              <w:snapToGrid w:val="0"/>
              <w:rPr>
                <w:rFonts w:hint="eastAsia" w:ascii="仿宋" w:hAnsi="仿宋" w:eastAsia="仿宋" w:cs="仿宋"/>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val="0"/>
            <w:vAlign w:val="top"/>
          </w:tcPr>
          <w:p w14:paraId="2A70B3F9">
            <w:pPr>
              <w:snapToGrid w:val="0"/>
              <w:spacing w:before="156" w:beforeLines="50"/>
              <w:ind w:left="43"/>
              <w:rPr>
                <w:rFonts w:hint="eastAsia" w:ascii="仿宋" w:hAnsi="仿宋" w:eastAsia="仿宋" w:cs="仿宋"/>
                <w:color w:val="auto"/>
                <w:sz w:val="28"/>
                <w:szCs w:val="28"/>
                <w:highlight w:val="none"/>
              </w:rPr>
            </w:pPr>
          </w:p>
        </w:tc>
      </w:tr>
      <w:tr w14:paraId="5C360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31113740">
            <w:pPr>
              <w:snapToGrid w:val="0"/>
              <w:rPr>
                <w:rFonts w:hint="eastAsia" w:ascii="仿宋" w:hAnsi="仿宋" w:eastAsia="仿宋" w:cs="仿宋"/>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val="0"/>
            <w:vAlign w:val="top"/>
          </w:tcPr>
          <w:p w14:paraId="5A95818C">
            <w:pPr>
              <w:snapToGrid w:val="0"/>
              <w:spacing w:before="156" w:beforeLines="50"/>
              <w:rPr>
                <w:rFonts w:hint="eastAsia" w:ascii="仿宋" w:hAnsi="仿宋" w:eastAsia="仿宋" w:cs="仿宋"/>
                <w:color w:val="auto"/>
                <w:sz w:val="28"/>
                <w:szCs w:val="28"/>
                <w:highlight w:val="none"/>
              </w:rPr>
            </w:pPr>
          </w:p>
        </w:tc>
      </w:tr>
      <w:tr w14:paraId="24423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03112761">
            <w:pPr>
              <w:snapToGrid w:val="0"/>
              <w:rPr>
                <w:rFonts w:hint="eastAsia" w:ascii="仿宋" w:hAnsi="仿宋" w:eastAsia="仿宋" w:cs="仿宋"/>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val="0"/>
            <w:vAlign w:val="top"/>
          </w:tcPr>
          <w:p w14:paraId="3E9730A7">
            <w:pPr>
              <w:snapToGrid w:val="0"/>
              <w:spacing w:before="156" w:beforeLines="50"/>
              <w:rPr>
                <w:rFonts w:hint="eastAsia" w:ascii="仿宋" w:hAnsi="仿宋" w:eastAsia="仿宋" w:cs="仿宋"/>
                <w:color w:val="auto"/>
                <w:sz w:val="28"/>
                <w:szCs w:val="28"/>
                <w:highlight w:val="none"/>
              </w:rPr>
            </w:pPr>
          </w:p>
        </w:tc>
      </w:tr>
      <w:tr w14:paraId="53621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29923EF2">
            <w:pPr>
              <w:snapToGrid w:val="0"/>
              <w:rPr>
                <w:rFonts w:hint="eastAsia" w:ascii="仿宋" w:hAnsi="仿宋" w:eastAsia="仿宋" w:cs="仿宋"/>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val="0"/>
            <w:vAlign w:val="top"/>
          </w:tcPr>
          <w:p w14:paraId="1D73C6BC">
            <w:pPr>
              <w:snapToGrid w:val="0"/>
              <w:spacing w:before="156" w:beforeLines="50"/>
              <w:rPr>
                <w:rFonts w:hint="eastAsia" w:ascii="仿宋" w:hAnsi="仿宋" w:eastAsia="仿宋" w:cs="仿宋"/>
                <w:color w:val="auto"/>
                <w:sz w:val="28"/>
                <w:szCs w:val="28"/>
                <w:highlight w:val="none"/>
              </w:rPr>
            </w:pPr>
          </w:p>
        </w:tc>
      </w:tr>
      <w:tr w14:paraId="14A0D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3DB64FBC">
            <w:pPr>
              <w:snapToGrid w:val="0"/>
              <w:rPr>
                <w:rFonts w:hint="eastAsia" w:ascii="仿宋" w:hAnsi="仿宋" w:eastAsia="仿宋" w:cs="仿宋"/>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val="0"/>
            <w:vAlign w:val="top"/>
          </w:tcPr>
          <w:p w14:paraId="129AA8C2">
            <w:pPr>
              <w:snapToGrid w:val="0"/>
              <w:spacing w:before="156" w:beforeLines="50"/>
              <w:rPr>
                <w:rFonts w:hint="eastAsia" w:ascii="仿宋" w:hAnsi="仿宋" w:eastAsia="仿宋" w:cs="仿宋"/>
                <w:color w:val="auto"/>
                <w:sz w:val="28"/>
                <w:szCs w:val="28"/>
                <w:highlight w:val="none"/>
              </w:rPr>
            </w:pPr>
          </w:p>
        </w:tc>
      </w:tr>
      <w:tr w14:paraId="400E3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val="0"/>
            <w:vAlign w:val="top"/>
          </w:tcPr>
          <w:p w14:paraId="7610AFC3">
            <w:pPr>
              <w:snapToGrid w:val="0"/>
              <w:rPr>
                <w:rFonts w:hint="eastAsia" w:ascii="仿宋" w:hAnsi="仿宋" w:eastAsia="仿宋" w:cs="仿宋"/>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val="0"/>
            <w:vAlign w:val="top"/>
          </w:tcPr>
          <w:p w14:paraId="280CDC04">
            <w:pPr>
              <w:snapToGrid w:val="0"/>
              <w:spacing w:before="156" w:beforeLines="50"/>
              <w:rPr>
                <w:rFonts w:hint="eastAsia" w:ascii="仿宋" w:hAnsi="仿宋" w:eastAsia="仿宋" w:cs="仿宋"/>
                <w:color w:val="auto"/>
                <w:sz w:val="28"/>
                <w:szCs w:val="28"/>
                <w:highlight w:val="none"/>
              </w:rPr>
            </w:pPr>
          </w:p>
        </w:tc>
      </w:tr>
    </w:tbl>
    <w:p w14:paraId="750238DA">
      <w:pPr>
        <w:snapToGrid w:val="0"/>
        <w:spacing w:before="156" w:beforeLines="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注：</w:t>
      </w:r>
      <w:del w:id="814" w:author="黄惠惠" w:date="2026-05-27T16:17:14Z">
        <w:r>
          <w:rPr>
            <w:rFonts w:hint="eastAsia" w:ascii="仿宋" w:hAnsi="仿宋" w:eastAsia="仿宋" w:cs="仿宋"/>
            <w:color w:val="auto"/>
            <w:sz w:val="30"/>
            <w:szCs w:val="30"/>
            <w:highlight w:val="none"/>
          </w:rPr>
          <w:delText>供应商</w:delText>
        </w:r>
      </w:del>
      <w:ins w:id="815" w:author="黄惠惠" w:date="2026-05-27T16:17:14Z">
        <w:r>
          <w:rPr>
            <w:rFonts w:hint="eastAsia" w:ascii="仿宋" w:hAnsi="仿宋" w:eastAsia="仿宋" w:cs="仿宋"/>
            <w:color w:val="auto"/>
            <w:sz w:val="30"/>
            <w:szCs w:val="30"/>
            <w:highlight w:val="none"/>
            <w:lang w:eastAsia="zh-CN"/>
          </w:rPr>
          <w:t>投标人</w:t>
        </w:r>
      </w:ins>
      <w:r>
        <w:rPr>
          <w:rFonts w:hint="eastAsia" w:ascii="仿宋" w:hAnsi="仿宋" w:eastAsia="仿宋" w:cs="仿宋"/>
          <w:color w:val="auto"/>
          <w:sz w:val="30"/>
          <w:szCs w:val="30"/>
          <w:highlight w:val="none"/>
        </w:rPr>
        <w:t>可对该表格的内容和格式进行细化和调整，以更加利于评审。</w:t>
      </w:r>
    </w:p>
    <w:p w14:paraId="01A286B0">
      <w:pPr>
        <w:snapToGrid w:val="0"/>
        <w:spacing w:before="156" w:beforeLines="50"/>
        <w:rPr>
          <w:rFonts w:hint="eastAsia" w:ascii="仿宋" w:hAnsi="仿宋" w:eastAsia="仿宋" w:cs="仿宋"/>
          <w:color w:val="auto"/>
          <w:sz w:val="30"/>
          <w:szCs w:val="30"/>
          <w:highlight w:val="none"/>
        </w:rPr>
      </w:pPr>
    </w:p>
    <w:p w14:paraId="66154B44">
      <w:pPr>
        <w:snapToGrid w:val="0"/>
        <w:spacing w:before="156" w:beforeLines="50"/>
        <w:jc w:val="right"/>
        <w:rPr>
          <w:rFonts w:hint="eastAsia" w:ascii="仿宋" w:hAnsi="仿宋" w:eastAsia="仿宋" w:cs="仿宋"/>
          <w:color w:val="auto"/>
          <w:sz w:val="28"/>
          <w:szCs w:val="28"/>
          <w:highlight w:val="none"/>
        </w:rPr>
      </w:pPr>
      <w:del w:id="816" w:author="黄惠惠" w:date="2026-05-27T16:17:14Z">
        <w:r>
          <w:rPr>
            <w:rFonts w:hint="eastAsia" w:ascii="仿宋" w:hAnsi="仿宋" w:eastAsia="仿宋" w:cs="仿宋"/>
            <w:color w:val="auto"/>
            <w:sz w:val="28"/>
            <w:szCs w:val="28"/>
            <w:highlight w:val="none"/>
            <w:lang w:val="en-US" w:eastAsia="zh-CN"/>
          </w:rPr>
          <w:delText>供应商</w:delText>
        </w:r>
      </w:del>
      <w:ins w:id="817" w:author="黄惠惠" w:date="2026-05-27T16:17:14Z">
        <w:r>
          <w:rPr>
            <w:rFonts w:hint="eastAsia" w:ascii="仿宋" w:hAnsi="仿宋" w:eastAsia="仿宋" w:cs="仿宋"/>
            <w:color w:val="auto"/>
            <w:sz w:val="28"/>
            <w:szCs w:val="28"/>
            <w:highlight w:val="none"/>
            <w:lang w:val="en-US" w:eastAsia="zh-CN"/>
          </w:rPr>
          <w:t>投标人</w:t>
        </w:r>
      </w:ins>
      <w:r>
        <w:rPr>
          <w:rFonts w:hint="eastAsia" w:ascii="仿宋" w:hAnsi="仿宋" w:eastAsia="仿宋" w:cs="仿宋"/>
          <w:color w:val="auto"/>
          <w:sz w:val="28"/>
          <w:szCs w:val="28"/>
          <w:highlight w:val="none"/>
          <w:lang w:val="en-US" w:eastAsia="zh-CN"/>
        </w:rPr>
        <w:t>名称（电子印章）：</w:t>
      </w:r>
    </w:p>
    <w:p w14:paraId="3331474C">
      <w:pPr>
        <w:keepNext w:val="0"/>
        <w:keepLines w:val="0"/>
        <w:widowControl/>
        <w:suppressLineNumbers w:val="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日期：年 月 日</w:t>
      </w:r>
    </w:p>
    <w:p w14:paraId="5089236F">
      <w:pPr>
        <w:snapToGrid w:val="0"/>
        <w:spacing w:before="156" w:beforeLines="50"/>
        <w:jc w:val="righ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p>
    <w:p w14:paraId="2DA4EE32">
      <w:pPr>
        <w:snapToGrid w:val="0"/>
        <w:spacing w:line="336" w:lineRule="auto"/>
        <w:ind w:firstLine="643" w:firstLineChars="200"/>
        <w:jc w:val="left"/>
        <w:rPr>
          <w:rFonts w:hint="eastAsia" w:ascii="仿宋" w:hAnsi="仿宋" w:eastAsia="仿宋" w:cs="仿宋"/>
          <w:b/>
          <w:i w:val="0"/>
          <w:iCs w:val="0"/>
          <w:color w:val="auto"/>
          <w:kern w:val="0"/>
          <w:sz w:val="32"/>
          <w:szCs w:val="32"/>
          <w:highlight w:val="none"/>
        </w:rPr>
      </w:pPr>
    </w:p>
    <w:p w14:paraId="4D4B86E0">
      <w:pPr>
        <w:widowControl/>
        <w:adjustRightInd/>
        <w:jc w:val="center"/>
        <w:rPr>
          <w:rFonts w:hint="eastAsia" w:ascii="仿宋" w:hAnsi="仿宋" w:eastAsia="仿宋" w:cs="仿宋"/>
          <w:b/>
          <w:i w:val="0"/>
          <w:iCs w:val="0"/>
          <w:color w:val="auto"/>
          <w:sz w:val="30"/>
          <w:szCs w:val="30"/>
          <w:highlight w:val="none"/>
        </w:rPr>
        <w:sectPr>
          <w:headerReference r:id="rId16" w:type="first"/>
          <w:footerReference r:id="rId18" w:type="first"/>
          <w:headerReference r:id="rId15" w:type="default"/>
          <w:footerReference r:id="rId17" w:type="default"/>
          <w:pgSz w:w="11906" w:h="16838"/>
          <w:pgMar w:top="1814" w:right="1474" w:bottom="1814" w:left="1474" w:header="851" w:footer="992" w:gutter="0"/>
          <w:pgNumType w:fmt="decimal"/>
          <w:cols w:space="720" w:num="1"/>
          <w:titlePg/>
          <w:docGrid w:linePitch="312" w:charSpace="0"/>
        </w:sectPr>
      </w:pPr>
    </w:p>
    <w:p w14:paraId="461B7684">
      <w:pPr>
        <w:pageBreakBefore w:val="0"/>
        <w:snapToGrid w:val="0"/>
        <w:spacing w:before="50" w:after="156" w:afterLines="50" w:line="240" w:lineRule="auto"/>
        <w:ind w:firstLine="0" w:firstLineChars="0"/>
        <w:jc w:val="center"/>
        <w:rPr>
          <w:rFonts w:hint="eastAsia" w:ascii="仿宋" w:hAnsi="仿宋" w:eastAsia="仿宋" w:cs="仿宋"/>
          <w:b/>
          <w:color w:val="auto"/>
          <w:spacing w:val="40"/>
          <w:kern w:val="0"/>
          <w:sz w:val="36"/>
          <w:szCs w:val="36"/>
          <w:highlight w:val="none"/>
        </w:rPr>
      </w:pPr>
      <w:del w:id="818" w:author="可爱榆o3o" w:date="2026-05-29T09:43:26Z">
        <w:r>
          <w:rPr>
            <w:rFonts w:hint="default" w:ascii="仿宋" w:hAnsi="仿宋" w:eastAsia="仿宋" w:cs="仿宋"/>
            <w:b/>
            <w:i w:val="0"/>
            <w:iCs w:val="0"/>
            <w:color w:val="auto"/>
            <w:spacing w:val="40"/>
            <w:kern w:val="0"/>
            <w:sz w:val="36"/>
            <w:szCs w:val="36"/>
            <w:highlight w:val="none"/>
            <w:lang w:val="en-US"/>
          </w:rPr>
          <w:delText>一</w:delText>
        </w:r>
      </w:del>
      <w:ins w:id="819" w:author="可爱榆o3o" w:date="2026-05-29T09:43:26Z">
        <w:r>
          <w:rPr>
            <w:rFonts w:hint="eastAsia" w:ascii="仿宋" w:hAnsi="仿宋" w:eastAsia="仿宋" w:cs="仿宋"/>
            <w:b/>
            <w:i w:val="0"/>
            <w:iCs w:val="0"/>
            <w:color w:val="auto"/>
            <w:spacing w:val="40"/>
            <w:kern w:val="0"/>
            <w:sz w:val="36"/>
            <w:szCs w:val="36"/>
            <w:highlight w:val="none"/>
            <w:lang w:val="en-US" w:eastAsia="zh-CN"/>
          </w:rPr>
          <w:t>二</w:t>
        </w:r>
      </w:ins>
      <w:r>
        <w:rPr>
          <w:rFonts w:hint="eastAsia" w:ascii="仿宋" w:hAnsi="仿宋" w:eastAsia="仿宋" w:cs="仿宋"/>
          <w:b/>
          <w:i w:val="0"/>
          <w:iCs w:val="0"/>
          <w:color w:val="auto"/>
          <w:spacing w:val="40"/>
          <w:kern w:val="0"/>
          <w:sz w:val="36"/>
          <w:szCs w:val="36"/>
          <w:highlight w:val="none"/>
        </w:rPr>
        <w:t>、</w:t>
      </w:r>
      <w:r>
        <w:rPr>
          <w:rFonts w:hint="eastAsia" w:ascii="仿宋" w:hAnsi="仿宋" w:eastAsia="仿宋" w:cs="仿宋"/>
          <w:b/>
          <w:color w:val="auto"/>
          <w:spacing w:val="40"/>
          <w:kern w:val="0"/>
          <w:sz w:val="36"/>
          <w:szCs w:val="36"/>
          <w:highlight w:val="none"/>
        </w:rPr>
        <w:t>投标声明函</w:t>
      </w:r>
    </w:p>
    <w:p w14:paraId="3B5A395D">
      <w:pPr>
        <w:pStyle w:val="398"/>
        <w:spacing w:afterLines="0" w:line="440" w:lineRule="exact"/>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u w:val="single"/>
        </w:rPr>
        <w:t xml:space="preserve"> （填写采购代理机构或</w:t>
      </w:r>
      <w:del w:id="820" w:author="黄惠惠" w:date="2026-05-27T16:17:01Z">
        <w:r>
          <w:rPr>
            <w:rFonts w:hint="eastAsia" w:ascii="仿宋" w:hAnsi="仿宋" w:eastAsia="仿宋" w:cs="仿宋"/>
            <w:color w:val="auto"/>
            <w:szCs w:val="24"/>
            <w:highlight w:val="none"/>
            <w:u w:val="single"/>
          </w:rPr>
          <w:delText>采购人</w:delText>
        </w:r>
      </w:del>
      <w:ins w:id="821" w:author="黄惠惠" w:date="2026-05-27T16:17:01Z">
        <w:r>
          <w:rPr>
            <w:rFonts w:hint="eastAsia" w:ascii="仿宋" w:hAnsi="仿宋" w:eastAsia="仿宋" w:cs="仿宋"/>
            <w:color w:val="auto"/>
            <w:szCs w:val="24"/>
            <w:highlight w:val="none"/>
            <w:u w:val="single"/>
            <w:lang w:eastAsia="zh-CN"/>
          </w:rPr>
          <w:t>招标人</w:t>
        </w:r>
      </w:ins>
      <w:r>
        <w:rPr>
          <w:rFonts w:hint="eastAsia" w:ascii="仿宋" w:hAnsi="仿宋" w:eastAsia="仿宋" w:cs="仿宋"/>
          <w:color w:val="auto"/>
          <w:szCs w:val="24"/>
          <w:highlight w:val="none"/>
          <w:u w:val="single"/>
        </w:rPr>
        <w:t xml:space="preserve">名称） </w:t>
      </w:r>
      <w:r>
        <w:rPr>
          <w:rFonts w:hint="eastAsia" w:ascii="仿宋" w:hAnsi="仿宋" w:eastAsia="仿宋" w:cs="仿宋"/>
          <w:color w:val="auto"/>
          <w:szCs w:val="24"/>
          <w:highlight w:val="none"/>
        </w:rPr>
        <w:t xml:space="preserve">： </w:t>
      </w:r>
    </w:p>
    <w:p w14:paraId="56F7B8CE">
      <w:pPr>
        <w:pStyle w:val="398"/>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我方</w:t>
      </w:r>
      <w:r>
        <w:rPr>
          <w:rFonts w:hint="eastAsia" w:ascii="仿宋" w:hAnsi="仿宋" w:eastAsia="仿宋" w:cs="仿宋"/>
          <w:color w:val="auto"/>
          <w:szCs w:val="24"/>
          <w:highlight w:val="none"/>
          <w:u w:val="single"/>
        </w:rPr>
        <w:t xml:space="preserve">  （填写投标</w:t>
      </w:r>
      <w:del w:id="822" w:author="黄惠惠" w:date="2026-05-27T16:17:14Z">
        <w:r>
          <w:rPr>
            <w:rFonts w:hint="eastAsia" w:ascii="仿宋" w:hAnsi="仿宋" w:eastAsia="仿宋" w:cs="仿宋"/>
            <w:color w:val="auto"/>
            <w:szCs w:val="24"/>
            <w:highlight w:val="none"/>
            <w:u w:val="single"/>
          </w:rPr>
          <w:delText>供应商</w:delText>
        </w:r>
      </w:del>
      <w:ins w:id="823" w:author="黄惠惠" w:date="2026-05-27T16:17:14Z">
        <w:r>
          <w:rPr>
            <w:rFonts w:hint="eastAsia" w:ascii="仿宋" w:hAnsi="仿宋" w:eastAsia="仿宋" w:cs="仿宋"/>
            <w:color w:val="auto"/>
            <w:szCs w:val="24"/>
            <w:highlight w:val="none"/>
            <w:u w:val="single"/>
            <w:lang w:eastAsia="zh-CN"/>
          </w:rPr>
          <w:t>投标人</w:t>
        </w:r>
      </w:ins>
      <w:r>
        <w:rPr>
          <w:rFonts w:hint="eastAsia" w:ascii="仿宋" w:hAnsi="仿宋" w:eastAsia="仿宋" w:cs="仿宋"/>
          <w:color w:val="auto"/>
          <w:szCs w:val="24"/>
          <w:highlight w:val="none"/>
          <w:u w:val="single"/>
        </w:rPr>
        <w:t>全称；</w:t>
      </w:r>
      <w:r>
        <w:rPr>
          <w:rFonts w:hint="eastAsia" w:ascii="仿宋" w:hAnsi="仿宋" w:eastAsia="仿宋" w:cs="仿宋"/>
          <w:strike/>
          <w:color w:val="auto"/>
          <w:szCs w:val="24"/>
          <w:highlight w:val="none"/>
          <w:u w:val="single"/>
        </w:rPr>
        <w:t>联合体投标的写全部联合体成员</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愿意参加贵方组织的</w:t>
      </w:r>
      <w:r>
        <w:rPr>
          <w:rFonts w:hint="eastAsia" w:ascii="仿宋" w:hAnsi="仿宋" w:eastAsia="仿宋" w:cs="仿宋"/>
          <w:color w:val="auto"/>
          <w:szCs w:val="24"/>
          <w:highlight w:val="none"/>
          <w:u w:val="single"/>
        </w:rPr>
        <w:t>（填写招标项目名称）（采购编号：    ）</w:t>
      </w:r>
      <w:r>
        <w:rPr>
          <w:rFonts w:hint="eastAsia" w:ascii="仿宋" w:hAnsi="仿宋" w:eastAsia="仿宋" w:cs="仿宋"/>
          <w:color w:val="auto"/>
          <w:szCs w:val="24"/>
          <w:highlight w:val="none"/>
        </w:rPr>
        <w:t>的投标，为此，我方就本次投标有关事项郑重声明如下：</w:t>
      </w:r>
    </w:p>
    <w:p w14:paraId="06C70F54">
      <w:pPr>
        <w:pStyle w:val="398"/>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1.我方已详细审查全部采购文件，同意采购文件的各项要求。</w:t>
      </w:r>
    </w:p>
    <w:p w14:paraId="1F67B55C">
      <w:pPr>
        <w:pStyle w:val="398"/>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2.若我方中标，承诺按采购文件、投标文件和合同的规定履行责任和义务。</w:t>
      </w:r>
    </w:p>
    <w:p w14:paraId="3758B036">
      <w:pPr>
        <w:pStyle w:val="398"/>
        <w:spacing w:afterLines="0" w:line="440" w:lineRule="exact"/>
        <w:ind w:firstLine="48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lang w:val="zh-CN"/>
        </w:rPr>
        <w:t>我方</w:t>
      </w:r>
      <w:r>
        <w:rPr>
          <w:rFonts w:hint="eastAsia" w:ascii="仿宋" w:hAnsi="仿宋" w:eastAsia="仿宋" w:cs="仿宋"/>
          <w:b/>
          <w:bCs/>
          <w:color w:val="auto"/>
          <w:szCs w:val="24"/>
          <w:highlight w:val="none"/>
        </w:rPr>
        <w:t>声明参加本次</w:t>
      </w:r>
      <w:r>
        <w:rPr>
          <w:rFonts w:hint="eastAsia" w:ascii="仿宋" w:hAnsi="仿宋" w:eastAsia="仿宋" w:cs="仿宋"/>
          <w:b/>
          <w:bCs/>
          <w:color w:val="auto"/>
          <w:szCs w:val="24"/>
          <w:highlight w:val="none"/>
          <w:lang w:val="en-US" w:eastAsia="zh-CN"/>
        </w:rPr>
        <w:t>招标</w:t>
      </w:r>
      <w:r>
        <w:rPr>
          <w:rFonts w:hint="eastAsia" w:ascii="仿宋" w:hAnsi="仿宋" w:eastAsia="仿宋" w:cs="仿宋"/>
          <w:b/>
          <w:bCs/>
          <w:color w:val="auto"/>
          <w:szCs w:val="24"/>
          <w:highlight w:val="none"/>
        </w:rPr>
        <w:t>活动前三年内，在经营活动中没有重大违法记录。我方通过“信用中国”网站（www.creditchina.gov.cn）、中国政府采购网（www.ccgp.gov.cn）查询，未被列入失信被执行人、</w:t>
      </w:r>
      <w:r>
        <w:rPr>
          <w:rFonts w:hint="eastAsia" w:ascii="仿宋" w:hAnsi="仿宋" w:eastAsia="仿宋" w:cs="仿宋"/>
          <w:b/>
          <w:bCs/>
          <w:color w:val="auto"/>
          <w:szCs w:val="24"/>
          <w:highlight w:val="none"/>
          <w:lang w:val="en-US" w:eastAsia="zh-CN"/>
        </w:rPr>
        <w:t>重大税收违法失信主体</w:t>
      </w:r>
      <w:r>
        <w:rPr>
          <w:rFonts w:hint="eastAsia" w:ascii="仿宋" w:hAnsi="仿宋" w:eastAsia="仿宋" w:cs="仿宋"/>
          <w:b/>
          <w:bCs/>
          <w:color w:val="auto"/>
          <w:szCs w:val="24"/>
          <w:highlight w:val="none"/>
        </w:rPr>
        <w:t>、政府采购严重违法失信行为记录名单。</w:t>
      </w:r>
    </w:p>
    <w:p w14:paraId="0F916454">
      <w:pPr>
        <w:pStyle w:val="398"/>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ascii="仿宋" w:hAnsi="仿宋" w:eastAsia="仿宋" w:cs="仿宋"/>
          <w:i w:val="0"/>
          <w:iCs w:val="0"/>
          <w:color w:val="auto"/>
          <w:szCs w:val="24"/>
          <w:highlight w:val="none"/>
        </w:rPr>
        <w:t>本投标自开标之日（投标截止之日）起</w:t>
      </w:r>
      <w:r>
        <w:rPr>
          <w:rFonts w:hint="eastAsia" w:ascii="仿宋" w:hAnsi="仿宋" w:eastAsia="仿宋" w:cs="仿宋"/>
          <w:i w:val="0"/>
          <w:iCs w:val="0"/>
          <w:color w:val="auto"/>
          <w:szCs w:val="24"/>
          <w:highlight w:val="none"/>
          <w:u w:val="single"/>
          <w:lang w:val="en-US" w:eastAsia="zh-CN"/>
        </w:rPr>
        <w:t xml:space="preserve"> 90 </w:t>
      </w:r>
      <w:r>
        <w:rPr>
          <w:rFonts w:ascii="仿宋" w:hAnsi="仿宋" w:eastAsia="仿宋" w:cs="仿宋"/>
          <w:i w:val="0"/>
          <w:iCs w:val="0"/>
          <w:color w:val="auto"/>
          <w:szCs w:val="24"/>
          <w:highlight w:val="none"/>
        </w:rPr>
        <w:t>天内有效。</w:t>
      </w:r>
    </w:p>
    <w:p w14:paraId="1F2F536F">
      <w:pPr>
        <w:pStyle w:val="398"/>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790F90B4">
      <w:pPr>
        <w:pStyle w:val="398"/>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.我方保证所供货物质量符合国家强制性规范和标准，达到采购文件规定的要求；</w:t>
      </w:r>
    </w:p>
    <w:p w14:paraId="480FDB9B">
      <w:pPr>
        <w:pStyle w:val="12"/>
        <w:tabs>
          <w:tab w:val="clear" w:pos="1697"/>
        </w:tabs>
        <w:spacing w:afterLines="0" w:line="440" w:lineRule="exact"/>
        <w:ind w:left="0" w:firstLine="482" w:firstLineChars="200"/>
        <w:rPr>
          <w:rFonts w:hint="eastAsia" w:ascii="仿宋" w:hAnsi="仿宋" w:eastAsia="仿宋" w:cs="仿宋"/>
          <w:color w:val="auto"/>
          <w:szCs w:val="24"/>
          <w:highlight w:val="none"/>
        </w:rPr>
      </w:pP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rPr>
        <w:t>.</w:t>
      </w:r>
      <w:r>
        <w:rPr>
          <w:rFonts w:hint="eastAsia" w:ascii="仿宋" w:hAnsi="仿宋" w:eastAsia="仿宋" w:cs="仿宋"/>
          <w:b/>
          <w:bCs/>
          <w:color w:val="auto"/>
          <w:szCs w:val="24"/>
          <w:highlight w:val="none"/>
        </w:rPr>
        <w:t>我方承诺具备良好的财务制度并且没有税收缴纳、社会保障等方面的失信记录。</w:t>
      </w:r>
    </w:p>
    <w:p w14:paraId="36ED2868">
      <w:pPr>
        <w:pStyle w:val="398"/>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.我方对所投产品、方案、技术、服务等拥有合法的占有和处置权，并对涉及项目的所有内容可能侵权行为指控负责，保证不伤害</w:t>
      </w:r>
      <w:del w:id="824" w:author="黄惠惠" w:date="2026-05-27T16:17:01Z">
        <w:r>
          <w:rPr>
            <w:rFonts w:hint="eastAsia" w:ascii="仿宋" w:hAnsi="仿宋" w:eastAsia="仿宋" w:cs="仿宋"/>
            <w:color w:val="auto"/>
            <w:highlight w:val="none"/>
          </w:rPr>
          <w:delText>采购人</w:delText>
        </w:r>
      </w:del>
      <w:ins w:id="825" w:author="黄惠惠" w:date="2026-05-27T16:17:01Z">
        <w:r>
          <w:rPr>
            <w:rFonts w:hint="eastAsia" w:ascii="仿宋" w:hAnsi="仿宋" w:eastAsia="仿宋" w:cs="仿宋"/>
            <w:color w:val="auto"/>
            <w:highlight w:val="none"/>
            <w:lang w:eastAsia="zh-CN"/>
          </w:rPr>
          <w:t>招标人</w:t>
        </w:r>
      </w:ins>
      <w:r>
        <w:rPr>
          <w:rFonts w:hint="eastAsia" w:ascii="仿宋" w:hAnsi="仿宋" w:eastAsia="仿宋" w:cs="仿宋"/>
          <w:color w:val="auto"/>
          <w:highlight w:val="none"/>
        </w:rPr>
        <w:t>的利益。我方为执行本项目合同而提供的技术资料等归</w:t>
      </w:r>
      <w:del w:id="826" w:author="黄惠惠" w:date="2026-05-27T16:17:01Z">
        <w:r>
          <w:rPr>
            <w:rFonts w:hint="eastAsia" w:ascii="仿宋" w:hAnsi="仿宋" w:eastAsia="仿宋" w:cs="仿宋"/>
            <w:color w:val="auto"/>
            <w:highlight w:val="none"/>
          </w:rPr>
          <w:delText>采购人</w:delText>
        </w:r>
      </w:del>
      <w:ins w:id="827" w:author="黄惠惠" w:date="2026-05-27T16:17:01Z">
        <w:r>
          <w:rPr>
            <w:rFonts w:hint="eastAsia" w:ascii="仿宋" w:hAnsi="仿宋" w:eastAsia="仿宋" w:cs="仿宋"/>
            <w:color w:val="auto"/>
            <w:highlight w:val="none"/>
            <w:lang w:eastAsia="zh-CN"/>
          </w:rPr>
          <w:t>招标人</w:t>
        </w:r>
      </w:ins>
      <w:r>
        <w:rPr>
          <w:rFonts w:hint="eastAsia" w:ascii="仿宋" w:hAnsi="仿宋" w:eastAsia="仿宋" w:cs="仿宋"/>
          <w:color w:val="auto"/>
          <w:highlight w:val="none"/>
        </w:rPr>
        <w:t>所有。</w:t>
      </w:r>
    </w:p>
    <w:p w14:paraId="5D855675">
      <w:pPr>
        <w:pStyle w:val="398"/>
        <w:spacing w:afterLines="0" w:line="440" w:lineRule="exact"/>
        <w:ind w:firstLine="480"/>
        <w:rPr>
          <w:rFonts w:hint="eastAsia" w:ascii="仿宋" w:hAnsi="仿宋" w:eastAsia="仿宋" w:cs="仿宋"/>
          <w:color w:val="auto"/>
          <w:szCs w:val="24"/>
          <w:highlight w:val="none"/>
        </w:rPr>
      </w:pPr>
    </w:p>
    <w:p w14:paraId="4260E511">
      <w:pPr>
        <w:pStyle w:val="398"/>
        <w:spacing w:afterLines="0" w:line="440" w:lineRule="exact"/>
        <w:ind w:firstLine="480"/>
        <w:rPr>
          <w:rFonts w:hint="eastAsia" w:ascii="仿宋" w:hAnsi="仿宋" w:eastAsia="仿宋" w:cs="仿宋"/>
          <w:color w:val="auto"/>
          <w:szCs w:val="24"/>
          <w:highlight w:val="none"/>
        </w:rPr>
      </w:pPr>
    </w:p>
    <w:p w14:paraId="001BA29C">
      <w:pPr>
        <w:pStyle w:val="398"/>
        <w:spacing w:afterLines="0" w:line="440" w:lineRule="exact"/>
        <w:ind w:firstLine="480"/>
        <w:rPr>
          <w:rFonts w:hint="eastAsia" w:ascii="仿宋" w:hAnsi="仿宋" w:eastAsia="仿宋" w:cs="仿宋"/>
          <w:color w:val="auto"/>
          <w:szCs w:val="24"/>
          <w:highlight w:val="none"/>
        </w:rPr>
      </w:pPr>
    </w:p>
    <w:p w14:paraId="2D9980CA">
      <w:pPr>
        <w:pStyle w:val="398"/>
        <w:spacing w:afterLines="0" w:line="440" w:lineRule="exact"/>
        <w:ind w:firstLine="480"/>
        <w:rPr>
          <w:rFonts w:hint="eastAsia" w:ascii="仿宋" w:hAnsi="仿宋" w:eastAsia="仿宋" w:cs="仿宋"/>
          <w:color w:val="auto"/>
          <w:szCs w:val="24"/>
          <w:highlight w:val="none"/>
        </w:rPr>
      </w:pPr>
    </w:p>
    <w:p w14:paraId="5535644B">
      <w:pPr>
        <w:keepNext w:val="0"/>
        <w:keepLines w:val="0"/>
        <w:widowControl/>
        <w:suppressLineNumbers w:val="0"/>
        <w:jc w:val="left"/>
        <w:rPr>
          <w:rFonts w:hint="eastAsia" w:ascii="仿宋" w:hAnsi="仿宋" w:eastAsia="仿宋" w:cs="仿宋"/>
          <w:color w:val="auto"/>
          <w:szCs w:val="24"/>
          <w:highlight w:val="none"/>
        </w:rPr>
      </w:pPr>
      <w:del w:id="828" w:author="黄惠惠" w:date="2026-05-27T16:17:14Z">
        <w:r>
          <w:rPr>
            <w:rFonts w:hint="eastAsia" w:ascii="仿宋" w:hAnsi="仿宋" w:eastAsia="仿宋" w:cs="仿宋"/>
            <w:color w:val="auto"/>
            <w:kern w:val="0"/>
            <w:sz w:val="24"/>
            <w:szCs w:val="24"/>
            <w:highlight w:val="none"/>
            <w:lang w:val="en-US" w:eastAsia="zh-CN" w:bidi="ar"/>
          </w:rPr>
          <w:delText>供应商</w:delText>
        </w:r>
      </w:del>
      <w:ins w:id="829" w:author="黄惠惠" w:date="2026-05-27T16:17:14Z">
        <w:r>
          <w:rPr>
            <w:rFonts w:hint="eastAsia" w:ascii="仿宋" w:hAnsi="仿宋" w:eastAsia="仿宋" w:cs="仿宋"/>
            <w:color w:val="auto"/>
            <w:kern w:val="0"/>
            <w:sz w:val="24"/>
            <w:szCs w:val="24"/>
            <w:highlight w:val="none"/>
            <w:lang w:val="en-US" w:eastAsia="zh-CN" w:bidi="ar"/>
          </w:rPr>
          <w:t>投标人</w:t>
        </w:r>
      </w:ins>
      <w:r>
        <w:rPr>
          <w:rFonts w:hint="eastAsia" w:ascii="仿宋" w:hAnsi="仿宋" w:eastAsia="仿宋" w:cs="仿宋"/>
          <w:color w:val="auto"/>
          <w:kern w:val="0"/>
          <w:sz w:val="24"/>
          <w:szCs w:val="24"/>
          <w:highlight w:val="none"/>
          <w:lang w:val="en-US" w:eastAsia="zh-CN" w:bidi="ar"/>
        </w:rPr>
        <w:t>名称</w:t>
      </w:r>
      <w:r>
        <w:rPr>
          <w:rFonts w:hint="eastAsia" w:ascii="仿宋" w:hAnsi="仿宋" w:eastAsia="仿宋" w:cs="仿宋"/>
          <w:color w:val="auto"/>
          <w:szCs w:val="24"/>
          <w:highlight w:val="none"/>
        </w:rPr>
        <w:t>(</w:t>
      </w:r>
      <w:r>
        <w:rPr>
          <w:rFonts w:hint="eastAsia" w:ascii="仿宋" w:hAnsi="仿宋" w:eastAsia="仿宋" w:cs="仿宋"/>
          <w:i w:val="0"/>
          <w:iCs w:val="0"/>
          <w:color w:val="auto"/>
          <w:kern w:val="0"/>
          <w:sz w:val="24"/>
          <w:highlight w:val="none"/>
          <w:lang w:val="zh-CN"/>
        </w:rPr>
        <w:t>电子印章</w:t>
      </w:r>
      <w:r>
        <w:rPr>
          <w:rFonts w:hint="eastAsia" w:ascii="仿宋" w:hAnsi="仿宋" w:eastAsia="仿宋" w:cs="仿宋"/>
          <w:color w:val="auto"/>
          <w:szCs w:val="24"/>
          <w:highlight w:val="none"/>
        </w:rPr>
        <w:t xml:space="preserve">)：　　　　　　　　　　　　　　　　　　　日期：     </w:t>
      </w:r>
    </w:p>
    <w:p w14:paraId="621DE008">
      <w:pPr>
        <w:snapToGrid w:val="0"/>
        <w:spacing w:before="50" w:after="50"/>
        <w:jc w:val="center"/>
        <w:rPr>
          <w:rFonts w:hint="eastAsia" w:ascii="仿宋" w:hAnsi="仿宋" w:eastAsia="仿宋" w:cs="仿宋"/>
          <w:b/>
          <w:i w:val="0"/>
          <w:iCs w:val="0"/>
          <w:color w:val="auto"/>
          <w:kern w:val="0"/>
          <w:sz w:val="32"/>
          <w:szCs w:val="32"/>
          <w:highlight w:val="none"/>
        </w:rPr>
      </w:pPr>
    </w:p>
    <w:p w14:paraId="1CFAD0F9">
      <w:pPr>
        <w:snapToGrid w:val="0"/>
        <w:spacing w:before="50" w:after="50"/>
        <w:jc w:val="center"/>
        <w:rPr>
          <w:rFonts w:hint="eastAsia" w:ascii="仿宋" w:hAnsi="仿宋" w:eastAsia="仿宋" w:cs="仿宋"/>
          <w:b/>
          <w:i w:val="0"/>
          <w:iCs w:val="0"/>
          <w:color w:val="auto"/>
          <w:kern w:val="0"/>
          <w:sz w:val="32"/>
          <w:szCs w:val="32"/>
          <w:highlight w:val="none"/>
        </w:rPr>
      </w:pPr>
    </w:p>
    <w:p w14:paraId="72B78B9C">
      <w:pPr>
        <w:snapToGrid w:val="0"/>
        <w:spacing w:before="50" w:after="50"/>
        <w:jc w:val="center"/>
        <w:rPr>
          <w:rFonts w:hint="eastAsia" w:ascii="仿宋" w:hAnsi="仿宋" w:eastAsia="仿宋" w:cs="仿宋"/>
          <w:b/>
          <w:i w:val="0"/>
          <w:iCs w:val="0"/>
          <w:color w:val="auto"/>
          <w:kern w:val="0"/>
          <w:sz w:val="32"/>
          <w:szCs w:val="32"/>
          <w:highlight w:val="none"/>
        </w:rPr>
      </w:pPr>
    </w:p>
    <w:p w14:paraId="313B8AD8">
      <w:pPr>
        <w:snapToGrid w:val="0"/>
        <w:spacing w:before="50" w:after="50"/>
        <w:jc w:val="center"/>
        <w:rPr>
          <w:rFonts w:hint="eastAsia" w:ascii="仿宋" w:hAnsi="仿宋" w:eastAsia="仿宋" w:cs="仿宋"/>
          <w:b/>
          <w:i w:val="0"/>
          <w:iCs w:val="0"/>
          <w:color w:val="auto"/>
          <w:kern w:val="0"/>
          <w:sz w:val="32"/>
          <w:szCs w:val="32"/>
          <w:highlight w:val="none"/>
        </w:rPr>
      </w:pPr>
    </w:p>
    <w:p w14:paraId="25C647DD">
      <w:pPr>
        <w:snapToGrid w:val="0"/>
        <w:spacing w:before="50" w:after="50"/>
        <w:jc w:val="center"/>
        <w:rPr>
          <w:rFonts w:hint="eastAsia" w:ascii="仿宋" w:hAnsi="仿宋" w:eastAsia="仿宋" w:cs="仿宋"/>
          <w:b/>
          <w:i w:val="0"/>
          <w:iCs w:val="0"/>
          <w:color w:val="auto"/>
          <w:kern w:val="0"/>
          <w:sz w:val="32"/>
          <w:szCs w:val="32"/>
          <w:highlight w:val="none"/>
        </w:rPr>
      </w:pPr>
    </w:p>
    <w:p w14:paraId="48542204">
      <w:pPr>
        <w:snapToGrid w:val="0"/>
        <w:spacing w:before="50" w:after="50"/>
        <w:jc w:val="center"/>
        <w:rPr>
          <w:rFonts w:hint="eastAsia" w:ascii="仿宋" w:hAnsi="仿宋" w:eastAsia="仿宋" w:cs="仿宋"/>
          <w:b/>
          <w:color w:val="auto"/>
          <w:sz w:val="36"/>
          <w:szCs w:val="36"/>
          <w:highlight w:val="none"/>
        </w:rPr>
      </w:pPr>
      <w:del w:id="830" w:author="可爱榆o3o" w:date="2026-05-29T09:43:30Z">
        <w:r>
          <w:rPr>
            <w:rFonts w:hint="default" w:ascii="仿宋" w:hAnsi="仿宋" w:eastAsia="仿宋" w:cs="仿宋"/>
            <w:b/>
            <w:i w:val="0"/>
            <w:iCs w:val="0"/>
            <w:color w:val="auto"/>
            <w:kern w:val="0"/>
            <w:sz w:val="32"/>
            <w:szCs w:val="32"/>
            <w:highlight w:val="none"/>
            <w:lang w:val="en-US" w:eastAsia="zh-CN"/>
          </w:rPr>
          <w:delText>二</w:delText>
        </w:r>
      </w:del>
      <w:ins w:id="831" w:author="可爱榆o3o" w:date="2026-05-29T09:43:32Z">
        <w:r>
          <w:rPr>
            <w:rFonts w:hint="eastAsia" w:ascii="仿宋" w:hAnsi="仿宋" w:eastAsia="仿宋" w:cs="仿宋"/>
            <w:b/>
            <w:i w:val="0"/>
            <w:iCs w:val="0"/>
            <w:color w:val="auto"/>
            <w:kern w:val="0"/>
            <w:sz w:val="32"/>
            <w:szCs w:val="32"/>
            <w:highlight w:val="none"/>
            <w:lang w:val="en-US" w:eastAsia="zh-CN"/>
          </w:rPr>
          <w:t>三</w:t>
        </w:r>
      </w:ins>
      <w:r>
        <w:rPr>
          <w:rFonts w:hint="eastAsia" w:ascii="仿宋" w:hAnsi="仿宋" w:eastAsia="仿宋" w:cs="仿宋"/>
          <w:b/>
          <w:i w:val="0"/>
          <w:iCs w:val="0"/>
          <w:color w:val="auto"/>
          <w:kern w:val="0"/>
          <w:sz w:val="32"/>
          <w:szCs w:val="32"/>
          <w:highlight w:val="none"/>
        </w:rPr>
        <w:t>、</w:t>
      </w:r>
      <w:r>
        <w:rPr>
          <w:rFonts w:hint="eastAsia" w:ascii="仿宋" w:hAnsi="仿宋" w:eastAsia="仿宋" w:cs="仿宋"/>
          <w:b/>
          <w:color w:val="auto"/>
          <w:sz w:val="36"/>
          <w:szCs w:val="36"/>
          <w:highlight w:val="none"/>
        </w:rPr>
        <w:t>法定代表人授权委托书</w:t>
      </w:r>
    </w:p>
    <w:p w14:paraId="4A0B2D4F">
      <w:pPr>
        <w:snapToGrid w:val="0"/>
        <w:spacing w:before="156" w:beforeLines="50" w:after="50" w:line="460" w:lineRule="exact"/>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u w:val="single"/>
        </w:rPr>
        <w:t>（填写采购代理机构或</w:t>
      </w:r>
      <w:del w:id="832" w:author="黄惠惠" w:date="2026-05-27T16:17:01Z">
        <w:r>
          <w:rPr>
            <w:rFonts w:hint="eastAsia" w:ascii="仿宋" w:hAnsi="仿宋" w:eastAsia="仿宋" w:cs="仿宋"/>
            <w:bCs/>
            <w:color w:val="auto"/>
            <w:sz w:val="24"/>
            <w:szCs w:val="24"/>
            <w:highlight w:val="none"/>
            <w:u w:val="single"/>
          </w:rPr>
          <w:delText>采购人</w:delText>
        </w:r>
      </w:del>
      <w:ins w:id="833" w:author="黄惠惠" w:date="2026-05-27T16:17:01Z">
        <w:r>
          <w:rPr>
            <w:rFonts w:hint="eastAsia" w:ascii="仿宋" w:hAnsi="仿宋" w:eastAsia="仿宋" w:cs="仿宋"/>
            <w:bCs/>
            <w:color w:val="auto"/>
            <w:sz w:val="24"/>
            <w:szCs w:val="24"/>
            <w:highlight w:val="none"/>
            <w:u w:val="single"/>
            <w:lang w:eastAsia="zh-CN"/>
          </w:rPr>
          <w:t>招标人</w:t>
        </w:r>
      </w:ins>
      <w:r>
        <w:rPr>
          <w:rFonts w:hint="eastAsia" w:ascii="仿宋" w:hAnsi="仿宋" w:eastAsia="仿宋" w:cs="仿宋"/>
          <w:bCs/>
          <w:color w:val="auto"/>
          <w:sz w:val="24"/>
          <w:szCs w:val="24"/>
          <w:highlight w:val="none"/>
          <w:u w:val="single"/>
        </w:rPr>
        <w:t>名称）</w:t>
      </w:r>
      <w:r>
        <w:rPr>
          <w:rFonts w:hint="eastAsia" w:ascii="仿宋" w:hAnsi="仿宋" w:eastAsia="仿宋" w:cs="仿宋"/>
          <w:bCs/>
          <w:color w:val="auto"/>
          <w:sz w:val="24"/>
          <w:szCs w:val="24"/>
          <w:highlight w:val="none"/>
        </w:rPr>
        <w:t>：</w:t>
      </w:r>
    </w:p>
    <w:p w14:paraId="4478330D">
      <w:pPr>
        <w:snapToGrid w:val="0"/>
        <w:spacing w:before="156" w:beforeLines="50" w:after="50" w:line="46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u w:val="single"/>
        </w:rPr>
        <w:t xml:space="preserve">  （姓名）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del w:id="834" w:author="黄惠惠" w:date="2026-05-27T16:17:14Z">
        <w:r>
          <w:rPr>
            <w:rFonts w:hint="eastAsia" w:ascii="仿宋" w:hAnsi="仿宋" w:eastAsia="仿宋" w:cs="仿宋"/>
            <w:color w:val="auto"/>
            <w:sz w:val="24"/>
            <w:szCs w:val="24"/>
            <w:highlight w:val="none"/>
            <w:u w:val="single"/>
          </w:rPr>
          <w:delText>供应商</w:delText>
        </w:r>
      </w:del>
      <w:ins w:id="835" w:author="黄惠惠" w:date="2026-05-27T16:17:14Z">
        <w:r>
          <w:rPr>
            <w:rFonts w:hint="eastAsia" w:ascii="仿宋" w:hAnsi="仿宋" w:eastAsia="仿宋" w:cs="仿宋"/>
            <w:color w:val="auto"/>
            <w:sz w:val="24"/>
            <w:szCs w:val="24"/>
            <w:highlight w:val="none"/>
            <w:u w:val="single"/>
            <w:lang w:eastAsia="zh-CN"/>
          </w:rPr>
          <w:t>投标人</w:t>
        </w:r>
      </w:ins>
      <w:r>
        <w:rPr>
          <w:rFonts w:hint="eastAsia" w:ascii="仿宋" w:hAnsi="仿宋" w:eastAsia="仿宋" w:cs="仿宋"/>
          <w:color w:val="auto"/>
          <w:sz w:val="24"/>
          <w:szCs w:val="24"/>
          <w:highlight w:val="none"/>
          <w:u w:val="single"/>
        </w:rPr>
        <w:t xml:space="preserve">或联合体牵头人全称） </w:t>
      </w:r>
      <w:r>
        <w:rPr>
          <w:rFonts w:hint="eastAsia" w:ascii="仿宋" w:hAnsi="仿宋" w:eastAsia="仿宋" w:cs="仿宋"/>
          <w:color w:val="auto"/>
          <w:sz w:val="24"/>
          <w:szCs w:val="24"/>
          <w:highlight w:val="none"/>
        </w:rPr>
        <w:t xml:space="preserve">的法定代表人，现授权委托 </w:t>
      </w:r>
      <w:r>
        <w:rPr>
          <w:rFonts w:hint="eastAsia" w:ascii="仿宋" w:hAnsi="仿宋" w:eastAsia="仿宋" w:cs="仿宋"/>
          <w:color w:val="auto"/>
          <w:sz w:val="24"/>
          <w:szCs w:val="24"/>
          <w:highlight w:val="none"/>
          <w:u w:val="single"/>
        </w:rPr>
        <w:t xml:space="preserve"> （姓名） </w:t>
      </w:r>
      <w:r>
        <w:rPr>
          <w:rFonts w:hint="eastAsia" w:ascii="仿宋" w:hAnsi="仿宋" w:eastAsia="仿宋" w:cs="仿宋"/>
          <w:color w:val="auto"/>
          <w:sz w:val="24"/>
          <w:szCs w:val="24"/>
          <w:highlight w:val="none"/>
        </w:rPr>
        <w:t>为授权代表，以我方的名义参加</w:t>
      </w:r>
      <w:r>
        <w:rPr>
          <w:rFonts w:hint="eastAsia" w:ascii="仿宋" w:hAnsi="仿宋" w:eastAsia="仿宋" w:cs="仿宋"/>
          <w:color w:val="auto"/>
          <w:sz w:val="24"/>
          <w:szCs w:val="24"/>
          <w:highlight w:val="none"/>
          <w:u w:val="single"/>
        </w:rPr>
        <w:t xml:space="preserve">   （项目名称及编号）    </w:t>
      </w:r>
      <w:r>
        <w:rPr>
          <w:rFonts w:hint="eastAsia" w:ascii="仿宋" w:hAnsi="仿宋" w:eastAsia="仿宋" w:cs="仿宋"/>
          <w:color w:val="auto"/>
          <w:sz w:val="24"/>
          <w:szCs w:val="24"/>
          <w:highlight w:val="none"/>
        </w:rPr>
        <w:t>的投标活动，并代表我方全权办理针对上述项目的投标、开标、评标、签约等具体事务和签署相关文件。我方对授权代表的签名事项负全部认可并承担责任。</w:t>
      </w:r>
    </w:p>
    <w:p w14:paraId="5E6D7C14">
      <w:pPr>
        <w:snapToGrid w:val="0"/>
        <w:spacing w:before="156" w:beforeLines="50" w:after="50" w:line="4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在撤销授权的书面通知以前，本授权书一直有效。授权代表在授权书有效期内签署的所有文件不因授权的撤销而失效。</w:t>
      </w:r>
    </w:p>
    <w:p w14:paraId="6E6A201E">
      <w:pPr>
        <w:snapToGrid w:val="0"/>
        <w:spacing w:before="156" w:beforeLines="50" w:after="50" w:line="4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授权代表无转委托权，特此委托。</w:t>
      </w:r>
    </w:p>
    <w:p w14:paraId="58C68998">
      <w:pPr>
        <w:snapToGrid w:val="0"/>
        <w:spacing w:before="156" w:beforeLines="50" w:after="50" w:line="460" w:lineRule="exact"/>
        <w:ind w:firstLine="480"/>
        <w:rPr>
          <w:rFonts w:hint="eastAsia" w:ascii="仿宋" w:hAnsi="仿宋" w:eastAsia="仿宋" w:cs="仿宋"/>
          <w:color w:val="auto"/>
          <w:sz w:val="24"/>
          <w:szCs w:val="24"/>
          <w:highlight w:val="none"/>
        </w:rPr>
      </w:pPr>
    </w:p>
    <w:p w14:paraId="166AF3D6">
      <w:pPr>
        <w:snapToGrid w:val="0"/>
        <w:spacing w:before="156" w:beforeLines="50" w:after="5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授权代表签字（或盖章）：      </w:t>
      </w:r>
    </w:p>
    <w:p w14:paraId="10280EB1">
      <w:pPr>
        <w:snapToGrid w:val="0"/>
        <w:spacing w:before="156" w:beforeLines="50" w:after="5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2A487F7">
      <w:pPr>
        <w:snapToGrid w:val="0"/>
        <w:spacing w:before="156" w:beforeLines="50" w:after="50" w:line="460" w:lineRule="exact"/>
        <w:rPr>
          <w:rFonts w:hint="eastAsia" w:ascii="仿宋" w:hAnsi="仿宋" w:eastAsia="仿宋" w:cs="仿宋"/>
          <w:color w:val="auto"/>
          <w:sz w:val="24"/>
          <w:szCs w:val="24"/>
          <w:highlight w:val="none"/>
        </w:rPr>
      </w:pPr>
    </w:p>
    <w:p w14:paraId="12AD6616">
      <w:pPr>
        <w:snapToGrid w:val="0"/>
        <w:spacing w:before="156" w:beforeLines="50" w:after="5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法定代表人签字（或盖章）：</w:t>
      </w:r>
    </w:p>
    <w:p w14:paraId="3739BCE4">
      <w:pPr>
        <w:snapToGrid w:val="0"/>
        <w:spacing w:before="156" w:beforeLines="50" w:after="5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法定代表人身份证号码：</w:t>
      </w:r>
      <w:r>
        <w:rPr>
          <w:rFonts w:hint="eastAsia" w:ascii="仿宋" w:hAnsi="仿宋" w:eastAsia="仿宋" w:cs="仿宋"/>
          <w:color w:val="auto"/>
          <w:sz w:val="24"/>
          <w:szCs w:val="24"/>
          <w:highlight w:val="none"/>
          <w:u w:val="single"/>
        </w:rPr>
        <w:t xml:space="preserve">                         </w:t>
      </w:r>
    </w:p>
    <w:p w14:paraId="29DA6DE9">
      <w:pPr>
        <w:snapToGrid w:val="0"/>
        <w:spacing w:before="156" w:beforeLines="50" w:after="50" w:line="460" w:lineRule="exact"/>
        <w:rPr>
          <w:rFonts w:hint="eastAsia" w:ascii="仿宋" w:hAnsi="仿宋" w:eastAsia="仿宋" w:cs="仿宋"/>
          <w:color w:val="auto"/>
          <w:sz w:val="24"/>
          <w:szCs w:val="24"/>
          <w:highlight w:val="none"/>
        </w:rPr>
      </w:pPr>
    </w:p>
    <w:p w14:paraId="6E13C433">
      <w:pPr>
        <w:snapToGrid w:val="0"/>
        <w:spacing w:before="156" w:beforeLines="50" w:after="5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5E5E387">
      <w:pPr>
        <w:keepNext w:val="0"/>
        <w:keepLines w:val="0"/>
        <w:widowControl/>
        <w:suppressLineNumbers w:val="0"/>
        <w:jc w:val="left"/>
        <w:rPr>
          <w:rFonts w:hint="eastAsia" w:ascii="仿宋" w:hAnsi="仿宋" w:eastAsia="仿宋" w:cs="仿宋"/>
          <w:color w:val="auto"/>
          <w:sz w:val="24"/>
          <w:szCs w:val="24"/>
          <w:highlight w:val="none"/>
          <w:u w:val="single"/>
        </w:rPr>
      </w:pPr>
      <w:del w:id="836" w:author="黄惠惠" w:date="2026-05-27T16:17:14Z">
        <w:r>
          <w:rPr>
            <w:rFonts w:hint="eastAsia" w:ascii="仿宋" w:hAnsi="仿宋" w:eastAsia="仿宋" w:cs="仿宋"/>
            <w:color w:val="auto"/>
            <w:sz w:val="24"/>
            <w:szCs w:val="24"/>
            <w:highlight w:val="none"/>
          </w:rPr>
          <w:delText>供应商</w:delText>
        </w:r>
      </w:del>
      <w:ins w:id="837" w:author="黄惠惠" w:date="2026-05-27T16:17:14Z">
        <w:r>
          <w:rPr>
            <w:rFonts w:hint="eastAsia" w:ascii="仿宋" w:hAnsi="仿宋" w:eastAsia="仿宋" w:cs="仿宋"/>
            <w:color w:val="auto"/>
            <w:sz w:val="24"/>
            <w:szCs w:val="24"/>
            <w:highlight w:val="none"/>
            <w:lang w:eastAsia="zh-CN"/>
          </w:rPr>
          <w:t>投标人</w:t>
        </w:r>
      </w:ins>
      <w:r>
        <w:rPr>
          <w:rFonts w:hint="eastAsia" w:ascii="仿宋" w:hAnsi="仿宋" w:eastAsia="仿宋" w:cs="仿宋"/>
          <w:color w:val="auto"/>
          <w:sz w:val="24"/>
          <w:szCs w:val="24"/>
          <w:highlight w:val="none"/>
        </w:rPr>
        <w:t>全称（</w:t>
      </w:r>
      <w:r>
        <w:rPr>
          <w:rFonts w:hint="eastAsia" w:ascii="仿宋" w:hAnsi="仿宋" w:eastAsia="仿宋" w:cs="仿宋"/>
          <w:color w:val="auto"/>
          <w:kern w:val="0"/>
          <w:sz w:val="24"/>
          <w:szCs w:val="24"/>
          <w:highlight w:val="none"/>
          <w:lang w:val="en-US" w:eastAsia="zh-CN" w:bidi="ar"/>
        </w:rPr>
        <w:t>电子印章</w:t>
      </w:r>
      <w:r>
        <w:rPr>
          <w:rFonts w:hint="eastAsia" w:ascii="仿宋" w:hAnsi="仿宋" w:eastAsia="仿宋" w:cs="仿宋"/>
          <w:color w:val="auto"/>
          <w:sz w:val="24"/>
          <w:szCs w:val="24"/>
          <w:highlight w:val="none"/>
        </w:rPr>
        <w:t>）：            日  期：</w:t>
      </w:r>
      <w:r>
        <w:rPr>
          <w:rFonts w:hint="eastAsia" w:ascii="仿宋" w:hAnsi="仿宋" w:eastAsia="仿宋" w:cs="仿宋"/>
          <w:color w:val="auto"/>
          <w:sz w:val="24"/>
          <w:szCs w:val="24"/>
          <w:highlight w:val="none"/>
          <w:u w:val="single"/>
        </w:rPr>
        <w:t xml:space="preserve">     年   月  日</w:t>
      </w:r>
    </w:p>
    <w:p w14:paraId="06D6426A">
      <w:pPr>
        <w:widowControl/>
        <w:jc w:val="left"/>
        <w:rPr>
          <w:rFonts w:hint="eastAsia" w:ascii="仿宋" w:hAnsi="仿宋" w:eastAsia="仿宋" w:cs="仿宋"/>
          <w:color w:val="auto"/>
          <w:sz w:val="24"/>
          <w:szCs w:val="24"/>
          <w:highlight w:val="none"/>
          <w:u w:val="single"/>
        </w:rPr>
      </w:pPr>
    </w:p>
    <w:p w14:paraId="1DECCE2B">
      <w:pPr>
        <w:snapToGrid w:val="0"/>
        <w:spacing w:before="50" w:after="50"/>
        <w:jc w:val="left"/>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友情提示：</w:t>
      </w:r>
      <w:r>
        <w:rPr>
          <w:rFonts w:hint="eastAsia" w:ascii="仿宋" w:hAnsi="仿宋" w:eastAsia="仿宋" w:cs="仿宋"/>
          <w:b/>
          <w:bCs/>
          <w:color w:val="auto"/>
          <w:sz w:val="24"/>
          <w:szCs w:val="24"/>
          <w:highlight w:val="none"/>
          <w:u w:val="single"/>
        </w:rPr>
        <w:t>1、请仔细核对身份证号码，若填写错误，作无效投标处理。</w:t>
      </w:r>
    </w:p>
    <w:p w14:paraId="7184E074">
      <w:pPr>
        <w:snapToGrid w:val="0"/>
        <w:spacing w:before="50" w:after="50"/>
        <w:ind w:left="1558" w:leftChars="570" w:hanging="361" w:hangingChars="150"/>
        <w:jc w:val="left"/>
        <w:rPr>
          <w:rFonts w:hint="eastAsia" w:ascii="仿宋" w:hAnsi="仿宋" w:eastAsia="仿宋" w:cs="仿宋"/>
          <w:b/>
          <w:bCs/>
          <w:strike/>
          <w:color w:val="auto"/>
          <w:sz w:val="24"/>
          <w:szCs w:val="24"/>
          <w:highlight w:val="none"/>
          <w:u w:val="single"/>
        </w:rPr>
      </w:pPr>
      <w:r>
        <w:rPr>
          <w:rFonts w:hint="eastAsia" w:ascii="仿宋" w:hAnsi="仿宋" w:eastAsia="仿宋" w:cs="仿宋"/>
          <w:b/>
          <w:bCs/>
          <w:strike/>
          <w:color w:val="auto"/>
          <w:sz w:val="24"/>
          <w:szCs w:val="24"/>
          <w:highlight w:val="none"/>
          <w:u w:val="single"/>
        </w:rPr>
        <w:t>2、联合体投标的，需提供联合体牵头人的法定代表人授权委托书，否则作无效投标处理。</w:t>
      </w:r>
    </w:p>
    <w:p w14:paraId="696CD3CD">
      <w:pPr>
        <w:snapToGrid w:val="0"/>
        <w:spacing w:before="50" w:after="50"/>
        <w:ind w:left="1558" w:leftChars="570" w:hanging="361" w:hangingChars="150"/>
        <w:jc w:val="left"/>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3、法定代表人或个体工商户经营者参加开标会的可不授权。</w:t>
      </w:r>
    </w:p>
    <w:p w14:paraId="5F9658D3">
      <w:pPr>
        <w:widowControl/>
        <w:spacing w:line="360" w:lineRule="auto"/>
        <w:ind w:firstLine="361" w:firstLineChars="150"/>
        <w:jc w:val="left"/>
        <w:rPr>
          <w:rFonts w:hint="eastAsia" w:ascii="仿宋" w:hAnsi="仿宋" w:eastAsia="仿宋" w:cs="仿宋"/>
          <w:b/>
          <w:i w:val="0"/>
          <w:iCs w:val="0"/>
          <w:color w:val="auto"/>
          <w:sz w:val="24"/>
          <w:highlight w:val="none"/>
        </w:rPr>
      </w:pPr>
    </w:p>
    <w:p w14:paraId="38EDB157">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43E56BFC">
      <w:pPr>
        <w:pStyle w:val="61"/>
        <w:rPr>
          <w:rFonts w:hint="eastAsia" w:ascii="仿宋" w:hAnsi="仿宋" w:eastAsia="仿宋" w:cs="仿宋"/>
          <w:color w:val="auto"/>
          <w:highlight w:val="none"/>
        </w:rPr>
      </w:pPr>
    </w:p>
    <w:p w14:paraId="1ED5D5B7">
      <w:pPr>
        <w:snapToGrid w:val="0"/>
        <w:spacing w:line="360" w:lineRule="auto"/>
        <w:ind w:right="480"/>
        <w:jc w:val="center"/>
        <w:rPr>
          <w:rFonts w:hint="eastAsia" w:ascii="仿宋" w:hAnsi="仿宋" w:eastAsia="仿宋" w:cs="仿宋"/>
          <w:b/>
          <w:i w:val="0"/>
          <w:iCs w:val="0"/>
          <w:color w:val="auto"/>
          <w:kern w:val="0"/>
          <w:sz w:val="36"/>
          <w:szCs w:val="36"/>
          <w:highlight w:val="none"/>
        </w:rPr>
      </w:pPr>
      <w:del w:id="838" w:author="可爱榆o3o" w:date="2026-05-29T09:43:37Z">
        <w:r>
          <w:rPr>
            <w:rFonts w:hint="default" w:ascii="仿宋" w:hAnsi="仿宋" w:eastAsia="仿宋" w:cs="仿宋"/>
            <w:b/>
            <w:i w:val="0"/>
            <w:iCs w:val="0"/>
            <w:color w:val="auto"/>
            <w:kern w:val="0"/>
            <w:sz w:val="36"/>
            <w:szCs w:val="36"/>
            <w:highlight w:val="none"/>
            <w:lang w:val="en-US" w:eastAsia="zh-CN"/>
          </w:rPr>
          <w:delText>三</w:delText>
        </w:r>
      </w:del>
      <w:ins w:id="839" w:author="可爱榆o3o" w:date="2026-05-29T09:43:38Z">
        <w:r>
          <w:rPr>
            <w:rFonts w:hint="eastAsia" w:ascii="仿宋" w:hAnsi="仿宋" w:eastAsia="仿宋" w:cs="仿宋"/>
            <w:b/>
            <w:i w:val="0"/>
            <w:iCs w:val="0"/>
            <w:color w:val="auto"/>
            <w:kern w:val="0"/>
            <w:sz w:val="36"/>
            <w:szCs w:val="36"/>
            <w:highlight w:val="none"/>
            <w:lang w:val="en-US" w:eastAsia="zh-CN"/>
          </w:rPr>
          <w:t>四</w:t>
        </w:r>
      </w:ins>
      <w:r>
        <w:rPr>
          <w:rFonts w:hint="eastAsia" w:ascii="仿宋" w:hAnsi="仿宋" w:eastAsia="仿宋" w:cs="仿宋"/>
          <w:b/>
          <w:i w:val="0"/>
          <w:iCs w:val="0"/>
          <w:color w:val="auto"/>
          <w:kern w:val="0"/>
          <w:sz w:val="36"/>
          <w:szCs w:val="36"/>
          <w:highlight w:val="none"/>
        </w:rPr>
        <w:t>、法定代表人及其授权代表的身份证（复印件）</w:t>
      </w:r>
    </w:p>
    <w:p w14:paraId="2C3FAC9D">
      <w:pPr>
        <w:widowControl/>
        <w:spacing w:line="360" w:lineRule="auto"/>
        <w:ind w:left="150"/>
        <w:jc w:val="center"/>
        <w:rPr>
          <w:rFonts w:hint="eastAsia" w:ascii="仿宋" w:hAnsi="仿宋" w:eastAsia="仿宋" w:cs="仿宋"/>
          <w:b/>
          <w:i w:val="0"/>
          <w:iCs w:val="0"/>
          <w:color w:val="auto"/>
          <w:kern w:val="0"/>
          <w:sz w:val="32"/>
          <w:szCs w:val="32"/>
          <w:highlight w:val="none"/>
        </w:rPr>
      </w:pPr>
    </w:p>
    <w:p w14:paraId="7354E834">
      <w:pPr>
        <w:pStyle w:val="398"/>
        <w:spacing w:afterLines="0" w:line="44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制作说明：</w:t>
      </w:r>
    </w:p>
    <w:p w14:paraId="122B275E">
      <w:pPr>
        <w:pStyle w:val="398"/>
        <w:numPr>
          <w:ilvl w:val="0"/>
          <w:numId w:val="7"/>
        </w:numPr>
        <w:spacing w:afterLines="0"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提供身份证原件正反两面的复印件或扫描件或图片，加盖单位公章，否则视为无效投标。</w:t>
      </w:r>
    </w:p>
    <w:p w14:paraId="27B227F7">
      <w:pPr>
        <w:pStyle w:val="398"/>
        <w:numPr>
          <w:ilvl w:val="0"/>
          <w:numId w:val="7"/>
        </w:numPr>
        <w:spacing w:afterLines="0" w:line="440" w:lineRule="exact"/>
        <w:ind w:firstLineChars="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联合体投标的，提供联合体牵头人的法定代表人及其授权代表身份证，授权代表需为联合体牵头人单位在职职工。</w:t>
      </w:r>
    </w:p>
    <w:p w14:paraId="08CE6BDE">
      <w:pPr>
        <w:pStyle w:val="398"/>
        <w:numPr>
          <w:ilvl w:val="0"/>
          <w:numId w:val="7"/>
        </w:numPr>
        <w:spacing w:afterLines="0" w:line="440" w:lineRule="exact"/>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个体工商户参与投标的提供经营者本人的身份证。</w:t>
      </w:r>
    </w:p>
    <w:p w14:paraId="3C4EA95C">
      <w:pPr>
        <w:pStyle w:val="398"/>
        <w:spacing w:afterLines="0" w:line="440" w:lineRule="exact"/>
        <w:ind w:firstLine="0" w:firstLineChars="0"/>
        <w:rPr>
          <w:rFonts w:hint="eastAsia" w:ascii="仿宋" w:hAnsi="仿宋" w:eastAsia="仿宋" w:cs="仿宋"/>
          <w:color w:val="auto"/>
          <w:szCs w:val="24"/>
          <w:highlight w:val="none"/>
        </w:rPr>
        <w:sectPr>
          <w:headerReference r:id="rId20" w:type="first"/>
          <w:footerReference r:id="rId22" w:type="first"/>
          <w:headerReference r:id="rId19" w:type="default"/>
          <w:footerReference r:id="rId21" w:type="default"/>
          <w:pgSz w:w="11906" w:h="16838"/>
          <w:pgMar w:top="1814" w:right="1474" w:bottom="1814" w:left="1474" w:header="851" w:footer="992" w:gutter="0"/>
          <w:pgNumType w:fmt="decimal"/>
          <w:cols w:space="720" w:num="1"/>
          <w:titlePg/>
          <w:docGrid w:linePitch="312" w:charSpace="0"/>
        </w:sectPr>
      </w:pPr>
      <w:r>
        <w:rPr>
          <w:rFonts w:hint="eastAsia" w:ascii="仿宋" w:hAnsi="仿宋" w:eastAsia="仿宋" w:cs="仿宋"/>
          <w:color w:val="auto"/>
          <w:sz w:val="24"/>
          <w:szCs w:val="24"/>
          <w:highlight w:val="none"/>
        </w:rPr>
        <w:t>4、法定代表人不授权的无需提供其授权代表身份证</w:t>
      </w:r>
    </w:p>
    <w:p w14:paraId="306411F6">
      <w:pPr>
        <w:spacing w:line="800" w:lineRule="exact"/>
        <w:jc w:val="both"/>
        <w:rPr>
          <w:rFonts w:hint="eastAsia" w:ascii="仿宋" w:hAnsi="仿宋" w:eastAsia="仿宋" w:cs="仿宋"/>
          <w:b/>
          <w:i w:val="0"/>
          <w:iCs w:val="0"/>
          <w:color w:val="auto"/>
          <w:sz w:val="24"/>
          <w:highlight w:val="none"/>
        </w:rPr>
      </w:pPr>
    </w:p>
    <w:p w14:paraId="6B796CD1">
      <w:pPr>
        <w:snapToGrid w:val="0"/>
        <w:spacing w:before="50" w:after="156" w:afterLines="50"/>
        <w:jc w:val="center"/>
        <w:rPr>
          <w:rFonts w:hint="eastAsia" w:ascii="仿宋" w:hAnsi="仿宋" w:eastAsia="仿宋" w:cs="仿宋"/>
          <w:b/>
          <w:color w:val="auto"/>
          <w:spacing w:val="40"/>
          <w:kern w:val="0"/>
          <w:sz w:val="36"/>
          <w:szCs w:val="36"/>
          <w:highlight w:val="none"/>
        </w:rPr>
      </w:pPr>
      <w:r>
        <w:rPr>
          <w:rFonts w:hint="eastAsia" w:ascii="仿宋" w:hAnsi="仿宋" w:eastAsia="仿宋" w:cs="仿宋"/>
          <w:b/>
          <w:color w:val="auto"/>
          <w:spacing w:val="40"/>
          <w:kern w:val="0"/>
          <w:sz w:val="36"/>
          <w:szCs w:val="36"/>
          <w:highlight w:val="none"/>
          <w:lang w:val="en-US" w:eastAsia="zh-CN"/>
        </w:rPr>
        <w:t>五、</w:t>
      </w:r>
      <w:r>
        <w:rPr>
          <w:rFonts w:hint="eastAsia" w:ascii="仿宋" w:hAnsi="仿宋" w:eastAsia="仿宋" w:cs="仿宋"/>
          <w:b/>
          <w:color w:val="auto"/>
          <w:spacing w:val="40"/>
          <w:kern w:val="0"/>
          <w:sz w:val="36"/>
          <w:szCs w:val="36"/>
          <w:highlight w:val="none"/>
        </w:rPr>
        <w:t>技 术 响 应 表</w:t>
      </w:r>
    </w:p>
    <w:p w14:paraId="5E8F5B11">
      <w:pPr>
        <w:snapToGrid w:val="0"/>
        <w:spacing w:before="50" w:after="156" w:afterLines="50"/>
        <w:jc w:val="center"/>
        <w:rPr>
          <w:rFonts w:hint="eastAsia" w:ascii="仿宋" w:hAnsi="仿宋" w:eastAsia="仿宋" w:cs="仿宋"/>
          <w:b/>
          <w:color w:val="auto"/>
          <w:sz w:val="32"/>
          <w:szCs w:val="32"/>
          <w:highlight w:val="none"/>
        </w:rPr>
      </w:pPr>
    </w:p>
    <w:p w14:paraId="6FE246DD">
      <w:pPr>
        <w:pStyle w:val="16"/>
        <w:snapToGrid w:val="0"/>
        <w:rPr>
          <w:rFonts w:hint="eastAsia" w:ascii="仿宋" w:hAnsi="仿宋" w:eastAsia="仿宋" w:cs="仿宋"/>
          <w:color w:val="auto"/>
          <w:sz w:val="30"/>
          <w:szCs w:val="30"/>
          <w:highlight w:val="none"/>
        </w:rPr>
      </w:pPr>
      <w:del w:id="840" w:author="黄惠惠" w:date="2026-05-27T16:17:14Z">
        <w:r>
          <w:rPr>
            <w:rFonts w:hint="eastAsia" w:ascii="仿宋" w:hAnsi="仿宋" w:eastAsia="仿宋" w:cs="仿宋"/>
            <w:color w:val="auto"/>
            <w:sz w:val="30"/>
            <w:szCs w:val="30"/>
            <w:highlight w:val="none"/>
          </w:rPr>
          <w:delText>供应商</w:delText>
        </w:r>
      </w:del>
      <w:ins w:id="841" w:author="黄惠惠" w:date="2026-05-27T16:17:14Z">
        <w:r>
          <w:rPr>
            <w:rFonts w:hint="eastAsia" w:ascii="仿宋" w:hAnsi="仿宋" w:eastAsia="仿宋" w:cs="仿宋"/>
            <w:color w:val="auto"/>
            <w:sz w:val="30"/>
            <w:szCs w:val="30"/>
            <w:highlight w:val="none"/>
            <w:lang w:eastAsia="zh-CN"/>
          </w:rPr>
          <w:t>投标人</w:t>
        </w:r>
      </w:ins>
      <w:r>
        <w:rPr>
          <w:rFonts w:hint="eastAsia" w:ascii="仿宋" w:hAnsi="仿宋" w:eastAsia="仿宋" w:cs="仿宋"/>
          <w:color w:val="auto"/>
          <w:sz w:val="30"/>
          <w:szCs w:val="30"/>
          <w:highlight w:val="none"/>
        </w:rPr>
        <w:t>全称（公章）：</w:t>
      </w:r>
      <w:r>
        <w:rPr>
          <w:rFonts w:hint="eastAsia" w:ascii="仿宋" w:hAnsi="仿宋" w:eastAsia="仿宋" w:cs="仿宋"/>
          <w:color w:val="auto"/>
          <w:sz w:val="30"/>
          <w:szCs w:val="30"/>
          <w:highlight w:val="none"/>
          <w:u w:val="single"/>
        </w:rPr>
        <w:t xml:space="preserve">            </w:t>
      </w:r>
    </w:p>
    <w:p w14:paraId="7CF18F9F">
      <w:pPr>
        <w:pStyle w:val="16"/>
        <w:snapToGrid w:val="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标段编号：</w:t>
      </w:r>
      <w:r>
        <w:rPr>
          <w:rFonts w:hint="eastAsia" w:ascii="仿宋" w:hAnsi="仿宋" w:eastAsia="仿宋" w:cs="仿宋"/>
          <w:color w:val="auto"/>
          <w:sz w:val="30"/>
          <w:szCs w:val="30"/>
          <w:highlight w:val="none"/>
          <w:u w:val="single"/>
        </w:rPr>
        <w:t xml:space="preserve">       </w:t>
      </w:r>
    </w:p>
    <w:tbl>
      <w:tblPr>
        <w:tblStyle w:val="62"/>
        <w:tblW w:w="8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27474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3" w:type="dxa"/>
            <w:gridSpan w:val="5"/>
            <w:tcBorders>
              <w:top w:val="single" w:color="auto" w:sz="4" w:space="0"/>
              <w:left w:val="single" w:color="auto" w:sz="4" w:space="0"/>
              <w:bottom w:val="single" w:color="auto" w:sz="4" w:space="0"/>
              <w:right w:val="single" w:color="auto" w:sz="4" w:space="0"/>
            </w:tcBorders>
            <w:noWrap w:val="0"/>
            <w:vAlign w:val="center"/>
          </w:tcPr>
          <w:p w14:paraId="41908BA1">
            <w:pPr>
              <w:snapToGrid w:val="0"/>
              <w:spacing w:before="50" w:after="50"/>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货物部分</w:t>
            </w:r>
          </w:p>
        </w:tc>
      </w:tr>
      <w:tr w14:paraId="7FA35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051F4881">
            <w:pPr>
              <w:snapToGrid w:val="0"/>
              <w:spacing w:before="50" w:after="50"/>
              <w:jc w:val="center"/>
              <w:rPr>
                <w:rFonts w:hint="eastAsia" w:ascii="仿宋" w:hAnsi="仿宋" w:eastAsia="仿宋" w:cs="仿宋"/>
                <w:color w:val="auto"/>
                <w:spacing w:val="20"/>
                <w:sz w:val="24"/>
                <w:szCs w:val="24"/>
                <w:highlight w:val="none"/>
              </w:rPr>
            </w:pPr>
            <w:bookmarkStart w:id="62" w:name="_Toc64369800"/>
            <w:r>
              <w:rPr>
                <w:rFonts w:hint="eastAsia" w:ascii="仿宋" w:hAnsi="仿宋" w:eastAsia="仿宋" w:cs="仿宋"/>
                <w:color w:val="auto"/>
                <w:spacing w:val="20"/>
                <w:sz w:val="24"/>
                <w:szCs w:val="24"/>
                <w:highlight w:val="none"/>
              </w:rPr>
              <w:t>序号</w:t>
            </w:r>
            <w:bookmarkEnd w:id="62"/>
          </w:p>
        </w:tc>
        <w:tc>
          <w:tcPr>
            <w:tcW w:w="1861" w:type="dxa"/>
            <w:tcBorders>
              <w:top w:val="single" w:color="auto" w:sz="4" w:space="0"/>
              <w:left w:val="single" w:color="auto" w:sz="4" w:space="0"/>
              <w:bottom w:val="single" w:color="auto" w:sz="4" w:space="0"/>
              <w:right w:val="single" w:color="auto" w:sz="4" w:space="0"/>
            </w:tcBorders>
            <w:noWrap w:val="0"/>
            <w:vAlign w:val="center"/>
          </w:tcPr>
          <w:p w14:paraId="213637F6">
            <w:pPr>
              <w:snapToGrid w:val="0"/>
              <w:spacing w:before="50" w:after="50"/>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lang w:val="en-US" w:eastAsia="zh-CN"/>
              </w:rPr>
              <w:t>货物</w:t>
            </w:r>
            <w:r>
              <w:rPr>
                <w:rFonts w:hint="eastAsia" w:ascii="仿宋" w:hAnsi="仿宋" w:eastAsia="仿宋" w:cs="仿宋"/>
                <w:color w:val="auto"/>
                <w:spacing w:val="20"/>
                <w:sz w:val="24"/>
                <w:szCs w:val="24"/>
                <w:highlight w:val="none"/>
              </w:rPr>
              <w:t>名称</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4620E551">
            <w:pPr>
              <w:snapToGrid w:val="0"/>
              <w:spacing w:before="50" w:after="50"/>
              <w:jc w:val="center"/>
              <w:rPr>
                <w:rFonts w:hint="eastAsia" w:ascii="仿宋" w:hAnsi="仿宋" w:eastAsia="仿宋" w:cs="仿宋"/>
                <w:color w:val="auto"/>
                <w:spacing w:val="20"/>
                <w:sz w:val="24"/>
                <w:szCs w:val="24"/>
                <w:highlight w:val="none"/>
              </w:rPr>
            </w:pPr>
            <w:bookmarkStart w:id="63" w:name="_Toc64369801"/>
            <w:bookmarkStart w:id="64" w:name="_Toc64369802"/>
            <w:r>
              <w:rPr>
                <w:rFonts w:hint="eastAsia" w:ascii="仿宋" w:hAnsi="仿宋" w:eastAsia="仿宋" w:cs="仿宋"/>
                <w:color w:val="auto"/>
                <w:spacing w:val="20"/>
                <w:sz w:val="24"/>
                <w:szCs w:val="24"/>
                <w:highlight w:val="none"/>
              </w:rPr>
              <w:t>采购文件</w:t>
            </w:r>
          </w:p>
          <w:p w14:paraId="399BFF71">
            <w:pPr>
              <w:snapToGrid w:val="0"/>
              <w:spacing w:before="50" w:after="50"/>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要求</w:t>
            </w:r>
            <w:bookmarkEnd w:id="63"/>
          </w:p>
        </w:tc>
        <w:tc>
          <w:tcPr>
            <w:tcW w:w="2105" w:type="dxa"/>
            <w:tcBorders>
              <w:top w:val="single" w:color="auto" w:sz="4" w:space="0"/>
              <w:left w:val="single" w:color="auto" w:sz="4" w:space="0"/>
              <w:bottom w:val="single" w:color="auto" w:sz="4" w:space="0"/>
              <w:right w:val="single" w:color="auto" w:sz="4" w:space="0"/>
            </w:tcBorders>
            <w:noWrap w:val="0"/>
            <w:vAlign w:val="center"/>
          </w:tcPr>
          <w:p w14:paraId="35D132B3">
            <w:pPr>
              <w:snapToGrid w:val="0"/>
              <w:spacing w:before="50" w:after="50"/>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投标文件</w:t>
            </w:r>
          </w:p>
          <w:p w14:paraId="5D8FDB8E">
            <w:pPr>
              <w:snapToGrid w:val="0"/>
              <w:spacing w:before="50" w:after="50"/>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响应</w:t>
            </w:r>
            <w:bookmarkEnd w:id="64"/>
          </w:p>
        </w:tc>
        <w:tc>
          <w:tcPr>
            <w:tcW w:w="1396" w:type="dxa"/>
            <w:tcBorders>
              <w:top w:val="single" w:color="auto" w:sz="4" w:space="0"/>
              <w:left w:val="single" w:color="auto" w:sz="4" w:space="0"/>
              <w:bottom w:val="single" w:color="auto" w:sz="4" w:space="0"/>
              <w:right w:val="single" w:color="auto" w:sz="4" w:space="0"/>
            </w:tcBorders>
            <w:noWrap w:val="0"/>
            <w:vAlign w:val="center"/>
          </w:tcPr>
          <w:p w14:paraId="54581C94">
            <w:pPr>
              <w:snapToGrid w:val="0"/>
              <w:spacing w:before="50" w:after="50"/>
              <w:jc w:val="center"/>
              <w:rPr>
                <w:rFonts w:hint="eastAsia" w:ascii="仿宋" w:hAnsi="仿宋" w:eastAsia="仿宋" w:cs="仿宋"/>
                <w:color w:val="auto"/>
                <w:spacing w:val="20"/>
                <w:sz w:val="24"/>
                <w:szCs w:val="24"/>
                <w:highlight w:val="none"/>
              </w:rPr>
            </w:pPr>
            <w:bookmarkStart w:id="65" w:name="_Toc64369803"/>
            <w:r>
              <w:rPr>
                <w:rFonts w:hint="eastAsia" w:ascii="仿宋" w:hAnsi="仿宋" w:eastAsia="仿宋" w:cs="仿宋"/>
                <w:color w:val="auto"/>
                <w:spacing w:val="20"/>
                <w:sz w:val="24"/>
                <w:szCs w:val="24"/>
                <w:highlight w:val="none"/>
              </w:rPr>
              <w:t>偏离</w:t>
            </w:r>
          </w:p>
          <w:p w14:paraId="7266A008">
            <w:pPr>
              <w:snapToGrid w:val="0"/>
              <w:spacing w:before="50" w:after="50"/>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情况</w:t>
            </w:r>
            <w:bookmarkEnd w:id="65"/>
          </w:p>
        </w:tc>
      </w:tr>
      <w:tr w14:paraId="22AFE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728AD235">
            <w:pPr>
              <w:snapToGrid w:val="0"/>
              <w:spacing w:before="50" w:after="50"/>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1</w:t>
            </w:r>
          </w:p>
        </w:tc>
        <w:tc>
          <w:tcPr>
            <w:tcW w:w="1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B178A">
            <w:pPr>
              <w:snapToGrid w:val="0"/>
              <w:spacing w:before="50" w:after="50"/>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20"/>
                <w:sz w:val="24"/>
                <w:szCs w:val="24"/>
                <w:highlight w:val="none"/>
                <w:lang w:val="en-US" w:eastAsia="zh-CN"/>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72FC2">
            <w:pPr>
              <w:snapToGrid w:val="0"/>
              <w:spacing w:before="50" w:after="50"/>
              <w:rPr>
                <w:rFonts w:hint="eastAsia" w:ascii="仿宋" w:hAnsi="仿宋" w:eastAsia="仿宋" w:cs="仿宋"/>
                <w:color w:val="auto"/>
                <w:spacing w:val="20"/>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noWrap w:val="0"/>
            <w:vAlign w:val="top"/>
          </w:tcPr>
          <w:p w14:paraId="625CE8A3">
            <w:pPr>
              <w:snapToGrid w:val="0"/>
              <w:spacing w:before="50" w:after="50"/>
              <w:rPr>
                <w:rFonts w:hint="eastAsia" w:ascii="仿宋" w:hAnsi="仿宋" w:eastAsia="仿宋" w:cs="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2FFC02A3">
            <w:pPr>
              <w:snapToGrid w:val="0"/>
              <w:spacing w:before="50" w:after="50"/>
              <w:rPr>
                <w:rFonts w:hint="eastAsia" w:ascii="仿宋" w:hAnsi="仿宋" w:eastAsia="仿宋" w:cs="仿宋"/>
                <w:color w:val="auto"/>
                <w:spacing w:val="20"/>
                <w:sz w:val="24"/>
                <w:szCs w:val="24"/>
                <w:highlight w:val="none"/>
              </w:rPr>
            </w:pPr>
          </w:p>
        </w:tc>
      </w:tr>
      <w:tr w14:paraId="39DF6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6EE6C09F">
            <w:pPr>
              <w:snapToGrid w:val="0"/>
              <w:spacing w:before="50" w:after="50"/>
              <w:rPr>
                <w:rFonts w:hint="eastAsia" w:ascii="仿宋" w:hAnsi="仿宋" w:eastAsia="仿宋" w:cs="仿宋"/>
                <w:color w:val="auto"/>
                <w:spacing w:val="20"/>
                <w:sz w:val="24"/>
                <w:szCs w:val="24"/>
                <w:highlight w:val="none"/>
                <w:lang w:val="en-US" w:eastAsia="zh-CN"/>
              </w:rPr>
            </w:pPr>
            <w:r>
              <w:rPr>
                <w:rFonts w:hint="eastAsia" w:ascii="仿宋" w:hAnsi="仿宋" w:eastAsia="仿宋" w:cs="仿宋"/>
                <w:color w:val="auto"/>
                <w:spacing w:val="20"/>
                <w:sz w:val="24"/>
                <w:szCs w:val="24"/>
                <w:highlight w:val="none"/>
                <w:lang w:val="en-US" w:eastAsia="zh-CN"/>
              </w:rPr>
              <w:t>2</w:t>
            </w:r>
          </w:p>
        </w:tc>
        <w:tc>
          <w:tcPr>
            <w:tcW w:w="1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F663F">
            <w:pPr>
              <w:snapToGrid w:val="0"/>
              <w:spacing w:before="50" w:after="50"/>
              <w:rPr>
                <w:rFonts w:hint="eastAsia" w:ascii="仿宋" w:hAnsi="仿宋" w:eastAsia="仿宋" w:cs="仿宋"/>
                <w:color w:val="auto"/>
                <w:spacing w:val="20"/>
                <w:sz w:val="24"/>
                <w:szCs w:val="24"/>
                <w:highlight w:val="none"/>
                <w:lang w:val="en-US" w:eastAsia="zh-CN"/>
              </w:rPr>
            </w:pPr>
          </w:p>
        </w:tc>
        <w:tc>
          <w:tcPr>
            <w:tcW w:w="25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92511">
            <w:pPr>
              <w:snapToGrid w:val="0"/>
              <w:spacing w:before="50" w:after="50"/>
              <w:rPr>
                <w:rFonts w:hint="eastAsia" w:ascii="仿宋" w:hAnsi="仿宋" w:eastAsia="仿宋" w:cs="仿宋"/>
                <w:color w:val="auto"/>
                <w:spacing w:val="20"/>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noWrap w:val="0"/>
            <w:vAlign w:val="top"/>
          </w:tcPr>
          <w:p w14:paraId="48EAA6C5">
            <w:pPr>
              <w:snapToGrid w:val="0"/>
              <w:spacing w:before="50" w:after="50"/>
              <w:rPr>
                <w:rFonts w:hint="eastAsia" w:ascii="仿宋" w:hAnsi="仿宋" w:eastAsia="仿宋" w:cs="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65CF27C0">
            <w:pPr>
              <w:snapToGrid w:val="0"/>
              <w:spacing w:before="50" w:after="50"/>
              <w:rPr>
                <w:rFonts w:hint="eastAsia" w:ascii="仿宋" w:hAnsi="仿宋" w:eastAsia="仿宋" w:cs="仿宋"/>
                <w:color w:val="auto"/>
                <w:spacing w:val="20"/>
                <w:sz w:val="24"/>
                <w:szCs w:val="24"/>
                <w:highlight w:val="none"/>
              </w:rPr>
            </w:pPr>
          </w:p>
        </w:tc>
      </w:tr>
      <w:tr w14:paraId="6C262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1029EE6C">
            <w:pPr>
              <w:snapToGrid w:val="0"/>
              <w:spacing w:before="50" w:after="50"/>
              <w:rPr>
                <w:rFonts w:hint="eastAsia" w:ascii="仿宋" w:hAnsi="仿宋" w:eastAsia="仿宋" w:cs="仿宋"/>
                <w:color w:val="auto"/>
                <w:spacing w:val="20"/>
                <w:sz w:val="24"/>
                <w:szCs w:val="24"/>
                <w:highlight w:val="none"/>
                <w:lang w:val="en-US" w:eastAsia="zh-CN"/>
              </w:rPr>
            </w:pPr>
            <w:r>
              <w:rPr>
                <w:rFonts w:hint="eastAsia" w:ascii="仿宋" w:hAnsi="仿宋" w:eastAsia="仿宋" w:cs="仿宋"/>
                <w:color w:val="auto"/>
                <w:spacing w:val="20"/>
                <w:sz w:val="24"/>
                <w:szCs w:val="24"/>
                <w:highlight w:val="none"/>
                <w:lang w:val="en-US" w:eastAsia="zh-CN"/>
              </w:rPr>
              <w:t>3</w:t>
            </w:r>
          </w:p>
        </w:tc>
        <w:tc>
          <w:tcPr>
            <w:tcW w:w="1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B3693C">
            <w:pPr>
              <w:snapToGrid w:val="0"/>
              <w:spacing w:before="50" w:after="50"/>
              <w:rPr>
                <w:rFonts w:hint="eastAsia" w:ascii="仿宋" w:hAnsi="仿宋" w:eastAsia="仿宋" w:cs="仿宋"/>
                <w:color w:val="auto"/>
                <w:spacing w:val="20"/>
                <w:sz w:val="24"/>
                <w:szCs w:val="24"/>
                <w:highlight w:val="none"/>
                <w:lang w:val="en-US" w:eastAsia="zh-CN"/>
              </w:rPr>
            </w:pPr>
          </w:p>
        </w:tc>
        <w:tc>
          <w:tcPr>
            <w:tcW w:w="25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B9FB8">
            <w:pPr>
              <w:snapToGrid w:val="0"/>
              <w:spacing w:before="50" w:after="50"/>
              <w:rPr>
                <w:rFonts w:hint="eastAsia" w:ascii="仿宋" w:hAnsi="仿宋" w:eastAsia="仿宋" w:cs="仿宋"/>
                <w:color w:val="auto"/>
                <w:spacing w:val="20"/>
                <w:sz w:val="24"/>
                <w:szCs w:val="24"/>
                <w:highlight w:val="none"/>
              </w:rPr>
            </w:pPr>
          </w:p>
        </w:tc>
        <w:tc>
          <w:tcPr>
            <w:tcW w:w="2105" w:type="dxa"/>
            <w:tcBorders>
              <w:top w:val="single" w:color="auto" w:sz="4" w:space="0"/>
              <w:left w:val="single" w:color="auto" w:sz="4" w:space="0"/>
              <w:bottom w:val="single" w:color="auto" w:sz="4" w:space="0"/>
              <w:right w:val="single" w:color="auto" w:sz="4" w:space="0"/>
            </w:tcBorders>
            <w:noWrap w:val="0"/>
            <w:vAlign w:val="top"/>
          </w:tcPr>
          <w:p w14:paraId="258FDF10">
            <w:pPr>
              <w:snapToGrid w:val="0"/>
              <w:spacing w:before="50" w:after="50"/>
              <w:rPr>
                <w:rFonts w:hint="eastAsia" w:ascii="仿宋" w:hAnsi="仿宋" w:eastAsia="仿宋" w:cs="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4E3147DF">
            <w:pPr>
              <w:snapToGrid w:val="0"/>
              <w:spacing w:before="50" w:after="50"/>
              <w:rPr>
                <w:rFonts w:hint="eastAsia" w:ascii="仿宋" w:hAnsi="仿宋" w:eastAsia="仿宋" w:cs="仿宋"/>
                <w:color w:val="auto"/>
                <w:spacing w:val="20"/>
                <w:sz w:val="24"/>
                <w:szCs w:val="24"/>
                <w:highlight w:val="none"/>
              </w:rPr>
            </w:pPr>
          </w:p>
        </w:tc>
      </w:tr>
    </w:tbl>
    <w:p w14:paraId="145750FA">
      <w:pPr>
        <w:snapToGrid w:val="0"/>
        <w:spacing w:before="50" w:after="50"/>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注：1、</w:t>
      </w:r>
      <w:del w:id="842" w:author="黄惠惠" w:date="2026-05-27T16:17:14Z">
        <w:r>
          <w:rPr>
            <w:rFonts w:hint="eastAsia" w:ascii="仿宋" w:hAnsi="仿宋" w:eastAsia="仿宋" w:cs="仿宋"/>
            <w:color w:val="auto"/>
            <w:spacing w:val="20"/>
            <w:sz w:val="24"/>
            <w:szCs w:val="24"/>
            <w:highlight w:val="none"/>
          </w:rPr>
          <w:delText>供应商</w:delText>
        </w:r>
      </w:del>
      <w:ins w:id="843" w:author="黄惠惠" w:date="2026-05-27T16:17:14Z">
        <w:r>
          <w:rPr>
            <w:rFonts w:hint="eastAsia" w:ascii="仿宋" w:hAnsi="仿宋" w:eastAsia="仿宋" w:cs="仿宋"/>
            <w:color w:val="auto"/>
            <w:spacing w:val="20"/>
            <w:sz w:val="24"/>
            <w:szCs w:val="24"/>
            <w:highlight w:val="none"/>
            <w:lang w:eastAsia="zh-CN"/>
          </w:rPr>
          <w:t>投标人</w:t>
        </w:r>
      </w:ins>
      <w:r>
        <w:rPr>
          <w:rFonts w:hint="eastAsia" w:ascii="仿宋" w:hAnsi="仿宋" w:eastAsia="仿宋" w:cs="仿宋"/>
          <w:color w:val="auto"/>
          <w:spacing w:val="20"/>
          <w:sz w:val="24"/>
          <w:szCs w:val="24"/>
          <w:highlight w:val="none"/>
        </w:rPr>
        <w:t>应对照采购文件要求和投标文件响应情况在“偏离情况”栏注明“正偏离”、“负偏离”或“无偏离”。若正偏离的，需详细说明或提供证明材料。</w:t>
      </w:r>
    </w:p>
    <w:p w14:paraId="05B81524">
      <w:pPr>
        <w:snapToGrid w:val="0"/>
        <w:spacing w:before="50" w:after="50"/>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2、“采购文件要求”一列按采购需求中的“服务清单及要求”填写。</w:t>
      </w:r>
    </w:p>
    <w:p w14:paraId="0874CFFA">
      <w:pPr>
        <w:autoSpaceDE w:val="0"/>
        <w:autoSpaceDN w:val="0"/>
        <w:spacing w:line="360" w:lineRule="auto"/>
        <w:jc w:val="center"/>
        <w:rPr>
          <w:rFonts w:hint="eastAsia" w:ascii="仿宋" w:hAnsi="仿宋" w:eastAsia="仿宋" w:cs="仿宋"/>
          <w:b/>
          <w:i w:val="0"/>
          <w:iCs w:val="0"/>
          <w:color w:val="auto"/>
          <w:kern w:val="0"/>
          <w:sz w:val="32"/>
          <w:szCs w:val="32"/>
          <w:highlight w:val="none"/>
          <w:lang w:val="zh-CN"/>
        </w:rPr>
      </w:pPr>
    </w:p>
    <w:p w14:paraId="554E4AF8">
      <w:pPr>
        <w:snapToGrid w:val="0"/>
        <w:spacing w:before="156" w:beforeLines="50"/>
        <w:jc w:val="right"/>
        <w:rPr>
          <w:rFonts w:hint="eastAsia" w:ascii="仿宋" w:hAnsi="仿宋" w:eastAsia="仿宋" w:cs="仿宋"/>
          <w:color w:val="auto"/>
          <w:sz w:val="28"/>
          <w:szCs w:val="28"/>
          <w:highlight w:val="none"/>
        </w:rPr>
      </w:pPr>
      <w:del w:id="844" w:author="黄惠惠" w:date="2026-05-27T16:17:14Z">
        <w:r>
          <w:rPr>
            <w:rFonts w:hint="eastAsia" w:ascii="仿宋" w:hAnsi="仿宋" w:eastAsia="仿宋" w:cs="仿宋"/>
            <w:color w:val="auto"/>
            <w:sz w:val="28"/>
            <w:szCs w:val="28"/>
            <w:highlight w:val="none"/>
            <w:lang w:val="en-US" w:eastAsia="zh-CN"/>
          </w:rPr>
          <w:delText>供应商</w:delText>
        </w:r>
      </w:del>
      <w:ins w:id="845" w:author="黄惠惠" w:date="2026-05-27T16:17:14Z">
        <w:r>
          <w:rPr>
            <w:rFonts w:hint="eastAsia" w:ascii="仿宋" w:hAnsi="仿宋" w:eastAsia="仿宋" w:cs="仿宋"/>
            <w:color w:val="auto"/>
            <w:sz w:val="28"/>
            <w:szCs w:val="28"/>
            <w:highlight w:val="none"/>
            <w:lang w:val="en-US" w:eastAsia="zh-CN"/>
          </w:rPr>
          <w:t>投标人</w:t>
        </w:r>
      </w:ins>
      <w:r>
        <w:rPr>
          <w:rFonts w:hint="eastAsia" w:ascii="仿宋" w:hAnsi="仿宋" w:eastAsia="仿宋" w:cs="仿宋"/>
          <w:color w:val="auto"/>
          <w:sz w:val="28"/>
          <w:szCs w:val="28"/>
          <w:highlight w:val="none"/>
          <w:lang w:val="en-US" w:eastAsia="zh-CN"/>
        </w:rPr>
        <w:t>名称（电子印章）：</w:t>
      </w:r>
    </w:p>
    <w:p w14:paraId="6C6136B3">
      <w:pPr>
        <w:spacing w:line="800" w:lineRule="exact"/>
        <w:jc w:val="right"/>
        <w:rPr>
          <w:rFonts w:hint="eastAsia" w:ascii="仿宋" w:hAnsi="仿宋" w:eastAsia="仿宋" w:cs="仿宋"/>
          <w:b/>
          <w:i w:val="0"/>
          <w:iCs w:val="0"/>
          <w:color w:val="auto"/>
          <w:sz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日期：年 月 日</w:t>
      </w:r>
    </w:p>
    <w:p w14:paraId="0E960D4F">
      <w:pPr>
        <w:pStyle w:val="113"/>
        <w:rPr>
          <w:rFonts w:hint="eastAsia" w:ascii="仿宋" w:hAnsi="仿宋" w:eastAsia="仿宋" w:cs="仿宋"/>
          <w:i w:val="0"/>
          <w:iCs w:val="0"/>
          <w:color w:val="auto"/>
          <w:highlight w:val="none"/>
        </w:rPr>
      </w:pPr>
    </w:p>
    <w:p w14:paraId="3A39B08A">
      <w:pPr>
        <w:pStyle w:val="114"/>
        <w:rPr>
          <w:rFonts w:hint="eastAsia" w:ascii="仿宋" w:hAnsi="仿宋" w:eastAsia="仿宋" w:cs="仿宋"/>
          <w:i w:val="0"/>
          <w:iCs w:val="0"/>
          <w:color w:val="auto"/>
          <w:highlight w:val="none"/>
        </w:rPr>
      </w:pPr>
    </w:p>
    <w:p w14:paraId="57591D2C">
      <w:pPr>
        <w:rPr>
          <w:rFonts w:hint="eastAsia" w:ascii="仿宋" w:hAnsi="仿宋" w:eastAsia="仿宋" w:cs="仿宋"/>
          <w:i w:val="0"/>
          <w:iCs w:val="0"/>
          <w:color w:val="auto"/>
          <w:highlight w:val="none"/>
        </w:rPr>
      </w:pPr>
    </w:p>
    <w:p w14:paraId="04A244A2">
      <w:pPr>
        <w:pStyle w:val="61"/>
        <w:rPr>
          <w:rFonts w:hint="eastAsia" w:ascii="仿宋" w:hAnsi="仿宋" w:eastAsia="仿宋" w:cs="仿宋"/>
          <w:i w:val="0"/>
          <w:iCs w:val="0"/>
          <w:color w:val="auto"/>
          <w:highlight w:val="none"/>
        </w:rPr>
      </w:pPr>
    </w:p>
    <w:p w14:paraId="659321AD">
      <w:pPr>
        <w:pStyle w:val="61"/>
        <w:rPr>
          <w:rFonts w:hint="eastAsia" w:ascii="仿宋" w:hAnsi="仿宋" w:eastAsia="仿宋" w:cs="仿宋"/>
          <w:i w:val="0"/>
          <w:iCs w:val="0"/>
          <w:color w:val="auto"/>
          <w:highlight w:val="none"/>
        </w:rPr>
      </w:pPr>
    </w:p>
    <w:p w14:paraId="00FF73D7">
      <w:pPr>
        <w:pStyle w:val="61"/>
        <w:rPr>
          <w:rFonts w:hint="eastAsia" w:ascii="仿宋" w:hAnsi="仿宋" w:eastAsia="仿宋" w:cs="仿宋"/>
          <w:i w:val="0"/>
          <w:iCs w:val="0"/>
          <w:color w:val="auto"/>
          <w:highlight w:val="none"/>
        </w:rPr>
      </w:pPr>
    </w:p>
    <w:p w14:paraId="6E43917E">
      <w:pPr>
        <w:pStyle w:val="61"/>
        <w:rPr>
          <w:rFonts w:hint="eastAsia" w:ascii="仿宋" w:hAnsi="仿宋" w:eastAsia="仿宋" w:cs="仿宋"/>
          <w:i w:val="0"/>
          <w:iCs w:val="0"/>
          <w:color w:val="auto"/>
          <w:highlight w:val="none"/>
        </w:rPr>
      </w:pPr>
    </w:p>
    <w:p w14:paraId="58C20DC4">
      <w:pPr>
        <w:pStyle w:val="61"/>
        <w:rPr>
          <w:rFonts w:hint="eastAsia" w:ascii="仿宋" w:hAnsi="仿宋" w:eastAsia="仿宋" w:cs="仿宋"/>
          <w:i w:val="0"/>
          <w:iCs w:val="0"/>
          <w:color w:val="auto"/>
          <w:highlight w:val="none"/>
        </w:rPr>
      </w:pPr>
    </w:p>
    <w:p w14:paraId="1CCB3207">
      <w:pPr>
        <w:pStyle w:val="61"/>
        <w:rPr>
          <w:rFonts w:hint="eastAsia" w:ascii="仿宋" w:hAnsi="仿宋" w:eastAsia="仿宋" w:cs="仿宋"/>
          <w:i w:val="0"/>
          <w:iCs w:val="0"/>
          <w:color w:val="auto"/>
          <w:highlight w:val="none"/>
        </w:rPr>
      </w:pPr>
    </w:p>
    <w:p w14:paraId="61EEE052">
      <w:pPr>
        <w:pStyle w:val="61"/>
        <w:rPr>
          <w:rFonts w:hint="eastAsia" w:ascii="仿宋" w:hAnsi="仿宋" w:eastAsia="仿宋" w:cs="仿宋"/>
          <w:i w:val="0"/>
          <w:iCs w:val="0"/>
          <w:color w:val="auto"/>
          <w:highlight w:val="none"/>
        </w:rPr>
      </w:pPr>
    </w:p>
    <w:p w14:paraId="546825A1">
      <w:pPr>
        <w:pStyle w:val="61"/>
        <w:rPr>
          <w:rFonts w:hint="eastAsia" w:ascii="仿宋" w:hAnsi="仿宋" w:eastAsia="仿宋" w:cs="仿宋"/>
          <w:i w:val="0"/>
          <w:iCs w:val="0"/>
          <w:color w:val="auto"/>
          <w:highlight w:val="none"/>
        </w:rPr>
      </w:pPr>
    </w:p>
    <w:p w14:paraId="5A320784">
      <w:pPr>
        <w:pStyle w:val="61"/>
        <w:rPr>
          <w:rFonts w:hint="eastAsia" w:ascii="仿宋" w:hAnsi="仿宋" w:eastAsia="仿宋" w:cs="仿宋"/>
          <w:i w:val="0"/>
          <w:iCs w:val="0"/>
          <w:color w:val="auto"/>
          <w:highlight w:val="none"/>
        </w:rPr>
      </w:pPr>
    </w:p>
    <w:p w14:paraId="2968FC2A">
      <w:pPr>
        <w:pStyle w:val="114"/>
        <w:rPr>
          <w:rFonts w:hint="eastAsia" w:ascii="仿宋" w:hAnsi="仿宋" w:eastAsia="仿宋" w:cs="仿宋"/>
          <w:i w:val="0"/>
          <w:iCs w:val="0"/>
          <w:color w:val="auto"/>
          <w:highlight w:val="none"/>
        </w:rPr>
      </w:pPr>
    </w:p>
    <w:p w14:paraId="36F709BE">
      <w:pPr>
        <w:rPr>
          <w:rFonts w:hint="eastAsia" w:ascii="仿宋" w:hAnsi="仿宋" w:eastAsia="仿宋" w:cs="仿宋"/>
          <w:color w:val="auto"/>
          <w:highlight w:val="none"/>
        </w:rPr>
      </w:pPr>
    </w:p>
    <w:p w14:paraId="77F5F3A1">
      <w:pPr>
        <w:snapToGrid w:val="0"/>
        <w:spacing w:before="50" w:after="156" w:afterLines="50"/>
        <w:jc w:val="center"/>
        <w:rPr>
          <w:rFonts w:hint="eastAsia" w:ascii="仿宋" w:hAnsi="仿宋" w:eastAsia="仿宋" w:cs="仿宋"/>
          <w:b/>
          <w:i w:val="0"/>
          <w:iCs w:val="0"/>
          <w:color w:val="auto"/>
          <w:sz w:val="30"/>
          <w:szCs w:val="30"/>
          <w:highlight w:val="none"/>
          <w:lang w:val="en-US" w:eastAsia="zh-CN"/>
        </w:rPr>
      </w:pPr>
      <w:r>
        <w:rPr>
          <w:rFonts w:hint="eastAsia" w:ascii="仿宋" w:hAnsi="仿宋" w:eastAsia="仿宋" w:cs="仿宋"/>
          <w:b/>
          <w:i w:val="0"/>
          <w:iCs w:val="0"/>
          <w:color w:val="auto"/>
          <w:sz w:val="36"/>
          <w:szCs w:val="36"/>
          <w:highlight w:val="none"/>
          <w:lang w:val="en-US" w:eastAsia="zh-CN"/>
        </w:rPr>
        <w:t>六、商 务 响 应 表</w:t>
      </w:r>
    </w:p>
    <w:p w14:paraId="5D1C6C35">
      <w:pPr>
        <w:snapToGrid w:val="0"/>
        <w:spacing w:before="50" w:after="156" w:afterLines="50"/>
        <w:jc w:val="center"/>
        <w:rPr>
          <w:rFonts w:hint="eastAsia" w:ascii="仿宋" w:hAnsi="仿宋" w:eastAsia="仿宋" w:cs="仿宋"/>
          <w:b/>
          <w:color w:val="auto"/>
          <w:sz w:val="32"/>
          <w:szCs w:val="32"/>
          <w:highlight w:val="none"/>
        </w:rPr>
      </w:pPr>
    </w:p>
    <w:p w14:paraId="6601C828">
      <w:pPr>
        <w:pStyle w:val="16"/>
        <w:snapToGrid w:val="0"/>
        <w:rPr>
          <w:rFonts w:hint="eastAsia" w:ascii="仿宋" w:hAnsi="仿宋" w:eastAsia="仿宋" w:cs="仿宋"/>
          <w:color w:val="auto"/>
          <w:sz w:val="28"/>
          <w:szCs w:val="28"/>
          <w:highlight w:val="none"/>
        </w:rPr>
      </w:pPr>
      <w:del w:id="846" w:author="黄惠惠" w:date="2026-05-27T16:17:14Z">
        <w:r>
          <w:rPr>
            <w:rFonts w:hint="eastAsia" w:ascii="仿宋" w:hAnsi="仿宋" w:eastAsia="仿宋" w:cs="仿宋"/>
            <w:color w:val="auto"/>
            <w:sz w:val="28"/>
            <w:szCs w:val="28"/>
            <w:highlight w:val="none"/>
          </w:rPr>
          <w:delText>供应商</w:delText>
        </w:r>
      </w:del>
      <w:ins w:id="847" w:author="黄惠惠" w:date="2026-05-27T16:17:14Z">
        <w:r>
          <w:rPr>
            <w:rFonts w:hint="eastAsia" w:ascii="仿宋" w:hAnsi="仿宋" w:eastAsia="仿宋" w:cs="仿宋"/>
            <w:color w:val="auto"/>
            <w:sz w:val="28"/>
            <w:szCs w:val="28"/>
            <w:highlight w:val="none"/>
            <w:lang w:eastAsia="zh-CN"/>
          </w:rPr>
          <w:t>投标人</w:t>
        </w:r>
      </w:ins>
      <w:r>
        <w:rPr>
          <w:rFonts w:hint="eastAsia" w:ascii="仿宋" w:hAnsi="仿宋" w:eastAsia="仿宋" w:cs="仿宋"/>
          <w:color w:val="auto"/>
          <w:sz w:val="28"/>
          <w:szCs w:val="28"/>
          <w:highlight w:val="none"/>
        </w:rPr>
        <w:t>全称（公章）：</w:t>
      </w:r>
      <w:r>
        <w:rPr>
          <w:rFonts w:hint="eastAsia" w:ascii="仿宋" w:hAnsi="仿宋" w:eastAsia="仿宋" w:cs="仿宋"/>
          <w:color w:val="auto"/>
          <w:sz w:val="28"/>
          <w:szCs w:val="28"/>
          <w:highlight w:val="none"/>
          <w:u w:val="single"/>
        </w:rPr>
        <w:t xml:space="preserve">            </w:t>
      </w:r>
    </w:p>
    <w:p w14:paraId="6DD36014">
      <w:pPr>
        <w:pStyle w:val="16"/>
        <w:snapToGrid w:val="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标段编号：</w:t>
      </w:r>
      <w:r>
        <w:rPr>
          <w:rFonts w:hint="eastAsia" w:ascii="仿宋" w:hAnsi="仿宋" w:eastAsia="仿宋" w:cs="仿宋"/>
          <w:color w:val="auto"/>
          <w:sz w:val="28"/>
          <w:szCs w:val="28"/>
          <w:highlight w:val="none"/>
          <w:u w:val="single"/>
        </w:rPr>
        <w:t xml:space="preserve">       </w:t>
      </w:r>
    </w:p>
    <w:tbl>
      <w:tblPr>
        <w:tblStyle w:val="62"/>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2849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51914E3F">
            <w:pPr>
              <w:snapToGrid w:val="0"/>
              <w:spacing w:before="50" w:after="50"/>
              <w:jc w:val="center"/>
              <w:rPr>
                <w:rFonts w:hint="eastAsia" w:ascii="仿宋" w:hAnsi="仿宋" w:eastAsia="仿宋" w:cs="仿宋"/>
                <w:color w:val="auto"/>
                <w:spacing w:val="20"/>
                <w:sz w:val="28"/>
                <w:szCs w:val="28"/>
                <w:highlight w:val="none"/>
              </w:rPr>
            </w:pPr>
            <w:bookmarkStart w:id="66" w:name="_Toc64369815"/>
            <w:r>
              <w:rPr>
                <w:rFonts w:hint="eastAsia" w:ascii="仿宋" w:hAnsi="仿宋" w:eastAsia="仿宋" w:cs="仿宋"/>
                <w:color w:val="auto"/>
                <w:spacing w:val="20"/>
                <w:sz w:val="28"/>
                <w:szCs w:val="28"/>
                <w:highlight w:val="none"/>
              </w:rPr>
              <w:t>类别</w:t>
            </w:r>
            <w:bookmarkEnd w:id="66"/>
          </w:p>
        </w:tc>
        <w:tc>
          <w:tcPr>
            <w:tcW w:w="2626" w:type="dxa"/>
            <w:tcBorders>
              <w:top w:val="single" w:color="auto" w:sz="4" w:space="0"/>
              <w:left w:val="single" w:color="auto" w:sz="4" w:space="0"/>
              <w:bottom w:val="single" w:color="auto" w:sz="4" w:space="0"/>
              <w:right w:val="single" w:color="auto" w:sz="4" w:space="0"/>
            </w:tcBorders>
            <w:noWrap w:val="0"/>
            <w:vAlign w:val="center"/>
          </w:tcPr>
          <w:p w14:paraId="603A4AB0">
            <w:pPr>
              <w:snapToGrid w:val="0"/>
              <w:spacing w:before="156" w:beforeLines="50" w:after="50"/>
              <w:jc w:val="center"/>
              <w:rPr>
                <w:rFonts w:hint="eastAsia" w:ascii="仿宋" w:hAnsi="仿宋" w:eastAsia="仿宋" w:cs="仿宋"/>
                <w:color w:val="auto"/>
                <w:sz w:val="30"/>
                <w:szCs w:val="30"/>
                <w:highlight w:val="none"/>
              </w:rPr>
            </w:pPr>
            <w:bookmarkStart w:id="67" w:name="_Toc64369816"/>
            <w:r>
              <w:rPr>
                <w:rFonts w:hint="eastAsia" w:ascii="仿宋" w:hAnsi="仿宋" w:eastAsia="仿宋" w:cs="仿宋"/>
                <w:color w:val="auto"/>
                <w:sz w:val="30"/>
                <w:szCs w:val="30"/>
                <w:highlight w:val="none"/>
              </w:rPr>
              <w:t>采购文件要求</w:t>
            </w:r>
            <w:bookmarkEnd w:id="67"/>
          </w:p>
        </w:tc>
        <w:tc>
          <w:tcPr>
            <w:tcW w:w="2737" w:type="dxa"/>
            <w:tcBorders>
              <w:top w:val="single" w:color="auto" w:sz="4" w:space="0"/>
              <w:left w:val="single" w:color="auto" w:sz="4" w:space="0"/>
              <w:bottom w:val="single" w:color="auto" w:sz="4" w:space="0"/>
              <w:right w:val="single" w:color="auto" w:sz="4" w:space="0"/>
            </w:tcBorders>
            <w:noWrap w:val="0"/>
            <w:vAlign w:val="center"/>
          </w:tcPr>
          <w:p w14:paraId="122E3518">
            <w:pPr>
              <w:snapToGrid w:val="0"/>
              <w:spacing w:before="156" w:beforeLines="50" w:after="50"/>
              <w:jc w:val="center"/>
              <w:rPr>
                <w:rFonts w:hint="eastAsia" w:ascii="仿宋" w:hAnsi="仿宋" w:eastAsia="仿宋" w:cs="仿宋"/>
                <w:color w:val="auto"/>
                <w:sz w:val="30"/>
                <w:szCs w:val="30"/>
                <w:highlight w:val="none"/>
              </w:rPr>
            </w:pPr>
            <w:bookmarkStart w:id="68" w:name="_Toc64369817"/>
            <w:r>
              <w:rPr>
                <w:rFonts w:hint="eastAsia" w:ascii="仿宋" w:hAnsi="仿宋" w:eastAsia="仿宋" w:cs="仿宋"/>
                <w:color w:val="auto"/>
                <w:sz w:val="30"/>
                <w:szCs w:val="30"/>
                <w:highlight w:val="none"/>
              </w:rPr>
              <w:t>投标文件响应</w:t>
            </w:r>
            <w:bookmarkEnd w:id="68"/>
          </w:p>
        </w:tc>
        <w:tc>
          <w:tcPr>
            <w:tcW w:w="1886" w:type="dxa"/>
            <w:tcBorders>
              <w:top w:val="single" w:color="auto" w:sz="4" w:space="0"/>
              <w:left w:val="single" w:color="auto" w:sz="4" w:space="0"/>
              <w:bottom w:val="single" w:color="auto" w:sz="4" w:space="0"/>
              <w:right w:val="single" w:color="auto" w:sz="4" w:space="0"/>
            </w:tcBorders>
            <w:noWrap w:val="0"/>
            <w:vAlign w:val="center"/>
          </w:tcPr>
          <w:p w14:paraId="772B742A">
            <w:pPr>
              <w:snapToGrid w:val="0"/>
              <w:spacing w:before="156" w:beforeLines="50" w:after="50"/>
              <w:jc w:val="center"/>
              <w:rPr>
                <w:rFonts w:hint="eastAsia" w:ascii="仿宋" w:hAnsi="仿宋" w:eastAsia="仿宋" w:cs="仿宋"/>
                <w:color w:val="auto"/>
                <w:sz w:val="30"/>
                <w:szCs w:val="30"/>
                <w:highlight w:val="none"/>
              </w:rPr>
            </w:pPr>
            <w:bookmarkStart w:id="69" w:name="_Toc64369818"/>
            <w:r>
              <w:rPr>
                <w:rFonts w:hint="eastAsia" w:ascii="仿宋" w:hAnsi="仿宋" w:eastAsia="仿宋" w:cs="仿宋"/>
                <w:color w:val="auto"/>
                <w:sz w:val="30"/>
                <w:szCs w:val="30"/>
                <w:highlight w:val="none"/>
              </w:rPr>
              <w:t>偏离情况</w:t>
            </w:r>
            <w:bookmarkEnd w:id="69"/>
          </w:p>
        </w:tc>
      </w:tr>
      <w:tr w14:paraId="3C91E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1A4AD9E4">
            <w:pPr>
              <w:snapToGrid w:val="0"/>
              <w:spacing w:before="50" w:after="50"/>
              <w:rPr>
                <w:rFonts w:hint="default" w:ascii="仿宋" w:hAnsi="仿宋" w:eastAsia="仿宋" w:cs="仿宋"/>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t>供货期限</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093E6C91">
            <w:pPr>
              <w:pStyle w:val="32"/>
              <w:snapToGrid w:val="0"/>
              <w:spacing w:before="120" w:after="120"/>
              <w:outlineLvl w:val="0"/>
              <w:rPr>
                <w:rFonts w:hint="eastAsia" w:ascii="仿宋" w:hAnsi="仿宋" w:eastAsia="仿宋" w:cs="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val="0"/>
            <w:vAlign w:val="top"/>
          </w:tcPr>
          <w:p w14:paraId="53B8995D">
            <w:pPr>
              <w:pStyle w:val="32"/>
              <w:snapToGrid w:val="0"/>
              <w:spacing w:before="120" w:after="120"/>
              <w:outlineLvl w:val="0"/>
              <w:rPr>
                <w:rFonts w:hint="eastAsia" w:ascii="仿宋" w:hAnsi="仿宋" w:eastAsia="仿宋" w:cs="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val="0"/>
            <w:vAlign w:val="top"/>
          </w:tcPr>
          <w:p w14:paraId="4A1CFE7C">
            <w:pPr>
              <w:pStyle w:val="32"/>
              <w:snapToGrid w:val="0"/>
              <w:spacing w:before="120" w:after="120"/>
              <w:outlineLvl w:val="0"/>
              <w:rPr>
                <w:rFonts w:hint="eastAsia" w:ascii="仿宋" w:hAnsi="仿宋" w:eastAsia="仿宋" w:cs="仿宋"/>
                <w:color w:val="auto"/>
                <w:sz w:val="28"/>
                <w:szCs w:val="28"/>
                <w:highlight w:val="none"/>
              </w:rPr>
            </w:pPr>
          </w:p>
        </w:tc>
      </w:tr>
      <w:tr w14:paraId="63264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385D3375">
            <w:pPr>
              <w:snapToGrid w:val="0"/>
              <w:spacing w:before="50" w:after="5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质量要求</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6CEED447">
            <w:pPr>
              <w:pStyle w:val="32"/>
              <w:snapToGrid w:val="0"/>
              <w:spacing w:before="120" w:after="120"/>
              <w:outlineLvl w:val="0"/>
              <w:rPr>
                <w:rFonts w:hint="eastAsia" w:ascii="仿宋" w:hAnsi="仿宋" w:eastAsia="仿宋" w:cs="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val="0"/>
            <w:vAlign w:val="top"/>
          </w:tcPr>
          <w:p w14:paraId="39F6527E">
            <w:pPr>
              <w:pStyle w:val="32"/>
              <w:snapToGrid w:val="0"/>
              <w:spacing w:before="120" w:after="120"/>
              <w:outlineLvl w:val="0"/>
              <w:rPr>
                <w:rFonts w:hint="eastAsia" w:ascii="仿宋" w:hAnsi="仿宋" w:eastAsia="仿宋" w:cs="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val="0"/>
            <w:vAlign w:val="top"/>
          </w:tcPr>
          <w:p w14:paraId="7CB6A44B">
            <w:pPr>
              <w:pStyle w:val="32"/>
              <w:snapToGrid w:val="0"/>
              <w:spacing w:before="120" w:after="120"/>
              <w:outlineLvl w:val="0"/>
              <w:rPr>
                <w:rFonts w:hint="eastAsia" w:ascii="仿宋" w:hAnsi="仿宋" w:eastAsia="仿宋" w:cs="仿宋"/>
                <w:color w:val="auto"/>
                <w:sz w:val="28"/>
                <w:szCs w:val="28"/>
                <w:highlight w:val="none"/>
              </w:rPr>
            </w:pPr>
          </w:p>
        </w:tc>
      </w:tr>
      <w:tr w14:paraId="51A54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3564D455">
            <w:pPr>
              <w:snapToGrid w:val="0"/>
              <w:spacing w:before="50" w:after="5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验收</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7690F2EE">
            <w:pPr>
              <w:pStyle w:val="32"/>
              <w:snapToGrid w:val="0"/>
              <w:spacing w:before="120" w:after="120"/>
              <w:outlineLvl w:val="0"/>
              <w:rPr>
                <w:rFonts w:hint="eastAsia" w:ascii="仿宋" w:hAnsi="仿宋" w:eastAsia="仿宋" w:cs="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val="0"/>
            <w:vAlign w:val="top"/>
          </w:tcPr>
          <w:p w14:paraId="6B9C9BFF">
            <w:pPr>
              <w:pStyle w:val="32"/>
              <w:snapToGrid w:val="0"/>
              <w:spacing w:before="120" w:after="120"/>
              <w:outlineLvl w:val="0"/>
              <w:rPr>
                <w:rFonts w:hint="eastAsia" w:ascii="仿宋" w:hAnsi="仿宋" w:eastAsia="仿宋" w:cs="仿宋"/>
                <w:color w:val="auto"/>
                <w:sz w:val="28"/>
                <w:szCs w:val="28"/>
                <w:highlight w:val="none"/>
              </w:rPr>
            </w:pPr>
          </w:p>
        </w:tc>
        <w:tc>
          <w:tcPr>
            <w:tcW w:w="1886" w:type="dxa"/>
            <w:tcBorders>
              <w:top w:val="single" w:color="auto" w:sz="4" w:space="0"/>
              <w:left w:val="single" w:color="auto" w:sz="4" w:space="0"/>
              <w:bottom w:val="nil"/>
              <w:right w:val="single" w:color="auto" w:sz="4" w:space="0"/>
            </w:tcBorders>
            <w:noWrap w:val="0"/>
            <w:vAlign w:val="top"/>
          </w:tcPr>
          <w:p w14:paraId="361BE759">
            <w:pPr>
              <w:pStyle w:val="32"/>
              <w:snapToGrid w:val="0"/>
              <w:spacing w:before="120" w:after="120"/>
              <w:outlineLvl w:val="0"/>
              <w:rPr>
                <w:rFonts w:hint="eastAsia" w:ascii="仿宋" w:hAnsi="仿宋" w:eastAsia="仿宋" w:cs="仿宋"/>
                <w:color w:val="auto"/>
                <w:sz w:val="28"/>
                <w:szCs w:val="28"/>
                <w:highlight w:val="none"/>
              </w:rPr>
            </w:pPr>
          </w:p>
        </w:tc>
      </w:tr>
      <w:tr w14:paraId="2A576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48043CD0">
            <w:pPr>
              <w:snapToGrid w:val="0"/>
              <w:spacing w:before="50" w:after="50"/>
              <w:rPr>
                <w:rFonts w:hint="eastAsia" w:ascii="仿宋" w:hAnsi="仿宋" w:eastAsia="仿宋" w:cs="仿宋"/>
                <w:color w:val="auto"/>
                <w:spacing w:val="20"/>
                <w:sz w:val="28"/>
                <w:szCs w:val="28"/>
                <w:highlight w:val="none"/>
              </w:rPr>
            </w:pPr>
            <w:bookmarkStart w:id="70" w:name="_Toc64369823"/>
            <w:bookmarkStart w:id="71" w:name="_Toc64369819"/>
            <w:r>
              <w:rPr>
                <w:rFonts w:hint="eastAsia" w:ascii="仿宋" w:hAnsi="仿宋" w:eastAsia="仿宋" w:cs="仿宋"/>
                <w:color w:val="auto"/>
                <w:spacing w:val="20"/>
                <w:sz w:val="28"/>
                <w:szCs w:val="28"/>
                <w:highlight w:val="none"/>
              </w:rPr>
              <w:t>数量调整</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515AA926">
            <w:pPr>
              <w:pStyle w:val="32"/>
              <w:snapToGrid w:val="0"/>
              <w:spacing w:before="120" w:after="120"/>
              <w:outlineLvl w:val="0"/>
              <w:rPr>
                <w:rFonts w:hint="eastAsia" w:ascii="仿宋" w:hAnsi="仿宋" w:eastAsia="仿宋" w:cs="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val="0"/>
            <w:vAlign w:val="top"/>
          </w:tcPr>
          <w:p w14:paraId="36C6A592">
            <w:pPr>
              <w:pStyle w:val="32"/>
              <w:snapToGrid w:val="0"/>
              <w:spacing w:before="120" w:after="120"/>
              <w:outlineLvl w:val="0"/>
              <w:rPr>
                <w:rFonts w:hint="eastAsia" w:ascii="仿宋" w:hAnsi="仿宋" w:eastAsia="仿宋" w:cs="仿宋"/>
                <w:color w:val="auto"/>
                <w:sz w:val="28"/>
                <w:szCs w:val="28"/>
                <w:highlight w:val="none"/>
              </w:rPr>
            </w:pPr>
          </w:p>
        </w:tc>
        <w:tc>
          <w:tcPr>
            <w:tcW w:w="1886" w:type="dxa"/>
            <w:tcBorders>
              <w:top w:val="single" w:color="auto" w:sz="4" w:space="0"/>
              <w:left w:val="single" w:color="auto" w:sz="4" w:space="0"/>
              <w:bottom w:val="nil"/>
              <w:right w:val="single" w:color="auto" w:sz="4" w:space="0"/>
            </w:tcBorders>
            <w:noWrap w:val="0"/>
            <w:vAlign w:val="top"/>
          </w:tcPr>
          <w:p w14:paraId="0B95A0F5">
            <w:pPr>
              <w:pStyle w:val="32"/>
              <w:snapToGrid w:val="0"/>
              <w:spacing w:before="120" w:after="120"/>
              <w:outlineLvl w:val="0"/>
              <w:rPr>
                <w:rFonts w:hint="eastAsia" w:ascii="仿宋" w:hAnsi="仿宋" w:eastAsia="仿宋" w:cs="仿宋"/>
                <w:color w:val="auto"/>
                <w:sz w:val="28"/>
                <w:szCs w:val="28"/>
                <w:highlight w:val="none"/>
              </w:rPr>
            </w:pPr>
          </w:p>
        </w:tc>
      </w:tr>
      <w:tr w14:paraId="0B33B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60661460">
            <w:pPr>
              <w:snapToGrid w:val="0"/>
              <w:spacing w:before="50" w:after="5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付款方式</w:t>
            </w:r>
            <w:bookmarkEnd w:id="70"/>
            <w:bookmarkEnd w:id="71"/>
          </w:p>
        </w:tc>
        <w:tc>
          <w:tcPr>
            <w:tcW w:w="2626" w:type="dxa"/>
            <w:tcBorders>
              <w:top w:val="single" w:color="auto" w:sz="4" w:space="0"/>
              <w:left w:val="single" w:color="auto" w:sz="4" w:space="0"/>
              <w:bottom w:val="single" w:color="auto" w:sz="4" w:space="0"/>
              <w:right w:val="single" w:color="auto" w:sz="4" w:space="0"/>
            </w:tcBorders>
            <w:noWrap w:val="0"/>
            <w:vAlign w:val="center"/>
          </w:tcPr>
          <w:p w14:paraId="3EEA4204">
            <w:pPr>
              <w:pStyle w:val="32"/>
              <w:snapToGrid w:val="0"/>
              <w:spacing w:before="120" w:after="120"/>
              <w:outlineLvl w:val="0"/>
              <w:rPr>
                <w:rFonts w:hint="eastAsia" w:ascii="仿宋" w:hAnsi="仿宋" w:eastAsia="仿宋" w:cs="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val="0"/>
            <w:vAlign w:val="top"/>
          </w:tcPr>
          <w:p w14:paraId="57DE055E">
            <w:pPr>
              <w:pStyle w:val="32"/>
              <w:snapToGrid w:val="0"/>
              <w:spacing w:before="120" w:after="120"/>
              <w:outlineLvl w:val="0"/>
              <w:rPr>
                <w:rFonts w:hint="eastAsia" w:ascii="仿宋" w:hAnsi="仿宋" w:eastAsia="仿宋" w:cs="仿宋"/>
                <w:color w:val="auto"/>
                <w:sz w:val="28"/>
                <w:szCs w:val="28"/>
                <w:highlight w:val="none"/>
              </w:rPr>
            </w:pPr>
          </w:p>
        </w:tc>
        <w:tc>
          <w:tcPr>
            <w:tcW w:w="1886" w:type="dxa"/>
            <w:tcBorders>
              <w:top w:val="single" w:color="auto" w:sz="4" w:space="0"/>
              <w:left w:val="single" w:color="auto" w:sz="4" w:space="0"/>
              <w:bottom w:val="nil"/>
              <w:right w:val="single" w:color="auto" w:sz="4" w:space="0"/>
            </w:tcBorders>
            <w:noWrap w:val="0"/>
            <w:vAlign w:val="top"/>
          </w:tcPr>
          <w:p w14:paraId="2F5C8218">
            <w:pPr>
              <w:pStyle w:val="32"/>
              <w:snapToGrid w:val="0"/>
              <w:spacing w:before="120" w:after="120"/>
              <w:outlineLvl w:val="0"/>
              <w:rPr>
                <w:rFonts w:hint="eastAsia" w:ascii="仿宋" w:hAnsi="仿宋" w:eastAsia="仿宋" w:cs="仿宋"/>
                <w:color w:val="auto"/>
                <w:sz w:val="28"/>
                <w:szCs w:val="28"/>
                <w:highlight w:val="none"/>
              </w:rPr>
            </w:pPr>
          </w:p>
        </w:tc>
      </w:tr>
      <w:tr w14:paraId="1C4C1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7E651D9A">
            <w:pPr>
              <w:snapToGrid w:val="0"/>
              <w:spacing w:before="50" w:after="5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1FADA940">
            <w:pPr>
              <w:pStyle w:val="32"/>
              <w:snapToGrid w:val="0"/>
              <w:spacing w:before="120" w:after="120"/>
              <w:outlineLvl w:val="0"/>
              <w:rPr>
                <w:rFonts w:hint="eastAsia" w:ascii="仿宋" w:hAnsi="仿宋" w:eastAsia="仿宋" w:cs="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val="0"/>
            <w:vAlign w:val="top"/>
          </w:tcPr>
          <w:p w14:paraId="77BB54C9">
            <w:pPr>
              <w:pStyle w:val="32"/>
              <w:snapToGrid w:val="0"/>
              <w:spacing w:before="120" w:after="120"/>
              <w:outlineLvl w:val="0"/>
              <w:rPr>
                <w:rFonts w:hint="eastAsia" w:ascii="仿宋" w:hAnsi="仿宋" w:eastAsia="仿宋" w:cs="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val="0"/>
            <w:vAlign w:val="top"/>
          </w:tcPr>
          <w:p w14:paraId="6791BD3E">
            <w:pPr>
              <w:pStyle w:val="32"/>
              <w:snapToGrid w:val="0"/>
              <w:spacing w:before="120" w:after="120"/>
              <w:outlineLvl w:val="0"/>
              <w:rPr>
                <w:rFonts w:hint="eastAsia" w:ascii="仿宋" w:hAnsi="仿宋" w:eastAsia="仿宋" w:cs="仿宋"/>
                <w:color w:val="auto"/>
                <w:sz w:val="28"/>
                <w:szCs w:val="28"/>
                <w:highlight w:val="none"/>
              </w:rPr>
            </w:pPr>
          </w:p>
        </w:tc>
      </w:tr>
    </w:tbl>
    <w:p w14:paraId="5C4DB278">
      <w:pPr>
        <w:pStyle w:val="21"/>
        <w:jc w:val="left"/>
        <w:rPr>
          <w:rFonts w:hint="eastAsia" w:ascii="仿宋" w:hAnsi="仿宋" w:eastAsia="仿宋" w:cs="仿宋"/>
          <w:b w:val="0"/>
          <w:bCs w:val="0"/>
          <w:color w:val="auto"/>
          <w:spacing w:val="20"/>
          <w:kern w:val="0"/>
          <w:sz w:val="28"/>
          <w:szCs w:val="28"/>
          <w:highlight w:val="none"/>
        </w:rPr>
      </w:pPr>
      <w:r>
        <w:rPr>
          <w:rFonts w:hint="eastAsia" w:ascii="仿宋" w:hAnsi="仿宋" w:eastAsia="仿宋" w:cs="仿宋"/>
          <w:b w:val="0"/>
          <w:bCs w:val="0"/>
          <w:color w:val="auto"/>
          <w:sz w:val="28"/>
          <w:szCs w:val="28"/>
          <w:highlight w:val="none"/>
        </w:rPr>
        <w:t>注：1、投标人应对照采购文件要求和投标文件响应情况在“偏离情况”栏注明“正偏离”、“负偏离”或“无偏离”。若正偏离的，需详细说明或提供证明材料。</w:t>
      </w:r>
    </w:p>
    <w:p w14:paraId="1085B8E3">
      <w:pPr>
        <w:snapToGrid w:val="0"/>
        <w:spacing w:before="50" w:after="5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2、“类别”一栏按采购文件第三章中商务要求的分类填写。</w:t>
      </w:r>
    </w:p>
    <w:p w14:paraId="64C2BFCF">
      <w:pPr>
        <w:rPr>
          <w:rFonts w:hint="eastAsia" w:ascii="仿宋" w:hAnsi="仿宋" w:eastAsia="仿宋" w:cs="仿宋"/>
          <w:b/>
          <w:i w:val="0"/>
          <w:iCs w:val="0"/>
          <w:color w:val="auto"/>
          <w:sz w:val="24"/>
          <w:highlight w:val="none"/>
        </w:rPr>
      </w:pPr>
    </w:p>
    <w:p w14:paraId="64F7758F">
      <w:pPr>
        <w:snapToGrid w:val="0"/>
        <w:spacing w:before="156" w:beforeLines="50"/>
        <w:jc w:val="right"/>
        <w:rPr>
          <w:rFonts w:hint="eastAsia" w:ascii="仿宋" w:hAnsi="仿宋" w:eastAsia="仿宋" w:cs="仿宋"/>
          <w:color w:val="auto"/>
          <w:sz w:val="28"/>
          <w:szCs w:val="28"/>
          <w:highlight w:val="none"/>
        </w:rPr>
      </w:pPr>
      <w:del w:id="848" w:author="黄惠惠" w:date="2026-05-27T16:17:14Z">
        <w:r>
          <w:rPr>
            <w:rFonts w:hint="eastAsia" w:ascii="仿宋" w:hAnsi="仿宋" w:eastAsia="仿宋" w:cs="仿宋"/>
            <w:color w:val="auto"/>
            <w:sz w:val="28"/>
            <w:szCs w:val="28"/>
            <w:highlight w:val="none"/>
            <w:lang w:val="en-US" w:eastAsia="zh-CN"/>
          </w:rPr>
          <w:delText>供应商</w:delText>
        </w:r>
      </w:del>
      <w:ins w:id="849" w:author="黄惠惠" w:date="2026-05-27T16:17:14Z">
        <w:r>
          <w:rPr>
            <w:rFonts w:hint="eastAsia" w:ascii="仿宋" w:hAnsi="仿宋" w:eastAsia="仿宋" w:cs="仿宋"/>
            <w:color w:val="auto"/>
            <w:sz w:val="28"/>
            <w:szCs w:val="28"/>
            <w:highlight w:val="none"/>
            <w:lang w:val="en-US" w:eastAsia="zh-CN"/>
          </w:rPr>
          <w:t>投标人</w:t>
        </w:r>
      </w:ins>
      <w:r>
        <w:rPr>
          <w:rFonts w:hint="eastAsia" w:ascii="仿宋" w:hAnsi="仿宋" w:eastAsia="仿宋" w:cs="仿宋"/>
          <w:color w:val="auto"/>
          <w:sz w:val="28"/>
          <w:szCs w:val="28"/>
          <w:highlight w:val="none"/>
          <w:lang w:val="en-US" w:eastAsia="zh-CN"/>
        </w:rPr>
        <w:t>名称（电子印章）：</w:t>
      </w:r>
    </w:p>
    <w:p w14:paraId="409377F8">
      <w:pPr>
        <w:pStyle w:val="113"/>
        <w:jc w:val="right"/>
        <w:rPr>
          <w:rFonts w:hint="eastAsia" w:ascii="仿宋" w:hAnsi="仿宋" w:eastAsia="仿宋" w:cs="仿宋"/>
          <w:color w:val="auto"/>
          <w:sz w:val="28"/>
          <w:szCs w:val="28"/>
          <w:highlight w:val="none"/>
          <w:lang w:val="en-US" w:eastAsia="zh-CN"/>
        </w:rPr>
        <w:sectPr>
          <w:pgSz w:w="11906" w:h="16838"/>
          <w:pgMar w:top="1814" w:right="1474" w:bottom="1814" w:left="1474" w:header="851" w:footer="992" w:gutter="0"/>
          <w:pgNumType w:fmt="decimal"/>
          <w:cols w:space="720" w:num="1"/>
          <w:titlePg/>
          <w:docGrid w:linePitch="312" w:charSpace="0"/>
        </w:sect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日期：年 月 日</w:t>
      </w:r>
    </w:p>
    <w:p w14:paraId="1AA2FEFA">
      <w:pPr>
        <w:rPr>
          <w:rFonts w:hint="eastAsia" w:ascii="仿宋" w:hAnsi="仿宋" w:eastAsia="仿宋" w:cs="仿宋"/>
          <w:color w:val="auto"/>
          <w:highlight w:val="none"/>
        </w:rPr>
      </w:pPr>
    </w:p>
    <w:p w14:paraId="5A9F1375">
      <w:pPr>
        <w:numPr>
          <w:ilvl w:val="0"/>
          <w:numId w:val="8"/>
        </w:numPr>
        <w:snapToGrid w:val="0"/>
        <w:spacing w:before="50" w:after="156" w:afterLines="50"/>
        <w:jc w:val="center"/>
        <w:rPr>
          <w:rFonts w:hint="eastAsia" w:ascii="仿宋" w:hAnsi="仿宋" w:eastAsia="仿宋" w:cs="仿宋"/>
          <w:b/>
          <w:i w:val="0"/>
          <w:iCs w:val="0"/>
          <w:color w:val="auto"/>
          <w:sz w:val="36"/>
          <w:szCs w:val="36"/>
          <w:highlight w:val="none"/>
          <w:lang w:val="en-US" w:eastAsia="zh-CN"/>
        </w:rPr>
      </w:pPr>
      <w:r>
        <w:rPr>
          <w:rFonts w:hint="eastAsia" w:ascii="仿宋" w:hAnsi="仿宋" w:eastAsia="仿宋" w:cs="仿宋"/>
          <w:b/>
          <w:i w:val="0"/>
          <w:iCs w:val="0"/>
          <w:color w:val="auto"/>
          <w:sz w:val="36"/>
          <w:szCs w:val="36"/>
          <w:highlight w:val="none"/>
          <w:lang w:val="en-US" w:eastAsia="zh-CN"/>
        </w:rPr>
        <w:t>项目实施方案</w:t>
      </w:r>
    </w:p>
    <w:p w14:paraId="5833EF06">
      <w:pPr>
        <w:numPr>
          <w:ilvl w:val="-1"/>
          <w:numId w:val="0"/>
        </w:numPr>
        <w:snapToGrid w:val="0"/>
        <w:spacing w:before="50" w:after="156" w:afterLines="50"/>
        <w:jc w:val="center"/>
        <w:rPr>
          <w:rFonts w:hint="default" w:ascii="仿宋" w:hAnsi="仿宋" w:eastAsia="仿宋" w:cs="仿宋"/>
          <w:b/>
          <w:i w:val="0"/>
          <w:iCs w:val="0"/>
          <w:color w:val="auto"/>
          <w:sz w:val="36"/>
          <w:szCs w:val="36"/>
          <w:highlight w:val="none"/>
          <w:lang w:val="en-US" w:eastAsia="zh-CN"/>
        </w:rPr>
      </w:pPr>
      <w:r>
        <w:rPr>
          <w:rFonts w:hint="eastAsia" w:ascii="仿宋" w:hAnsi="仿宋" w:eastAsia="仿宋" w:cs="仿宋"/>
          <w:b/>
          <w:i w:val="0"/>
          <w:iCs w:val="0"/>
          <w:color w:val="auto"/>
          <w:sz w:val="36"/>
          <w:szCs w:val="36"/>
          <w:highlight w:val="none"/>
          <w:lang w:val="en-US" w:eastAsia="zh-CN"/>
        </w:rPr>
        <w:t>格式自拟</w:t>
      </w:r>
    </w:p>
    <w:p w14:paraId="50A014BD">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1EB16A15">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041DFDCB">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403CEB0E">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25E84891">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78A6E0DD">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0A76ECDF">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662321BA">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222AF840">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1889D1DA">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75B29BFA">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3B886486">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346ADF20">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2424DCD1">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72C0B843">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5F3BEAF7">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314D1677">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6F8D1F7F">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5504F021">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3996EA47">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02DCD07C">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243EB6A1">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41C96CBC">
      <w:pPr>
        <w:numPr>
          <w:ilvl w:val="-1"/>
          <w:numId w:val="0"/>
        </w:numPr>
        <w:snapToGrid w:val="0"/>
        <w:spacing w:before="50" w:after="156" w:afterLines="50"/>
        <w:jc w:val="both"/>
        <w:rPr>
          <w:rFonts w:hint="eastAsia" w:ascii="仿宋" w:hAnsi="仿宋" w:eastAsia="仿宋" w:cs="仿宋"/>
          <w:b/>
          <w:i w:val="0"/>
          <w:iCs w:val="0"/>
          <w:color w:val="auto"/>
          <w:sz w:val="30"/>
          <w:szCs w:val="30"/>
          <w:highlight w:val="none"/>
          <w:lang w:val="en-US" w:eastAsia="zh-CN"/>
        </w:rPr>
      </w:pPr>
    </w:p>
    <w:p w14:paraId="7227366B">
      <w:pPr>
        <w:pStyle w:val="114"/>
        <w:ind w:firstLine="1249"/>
        <w:rPr>
          <w:rFonts w:hint="eastAsia" w:ascii="仿宋" w:hAnsi="仿宋" w:eastAsia="仿宋" w:cs="仿宋"/>
          <w:i w:val="0"/>
          <w:iCs w:val="0"/>
          <w:color w:val="auto"/>
          <w:highlight w:val="none"/>
        </w:rPr>
      </w:pPr>
    </w:p>
    <w:p w14:paraId="1D67188B">
      <w:pPr>
        <w:snapToGrid w:val="0"/>
        <w:spacing w:before="50" w:after="156" w:afterLines="50"/>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bCs/>
          <w:i w:val="0"/>
          <w:iCs w:val="0"/>
          <w:color w:val="auto"/>
          <w:sz w:val="36"/>
          <w:szCs w:val="36"/>
          <w:highlight w:val="none"/>
          <w:lang w:val="en-US" w:eastAsia="zh-CN"/>
        </w:rPr>
        <w:t>八</w:t>
      </w:r>
      <w:r>
        <w:rPr>
          <w:rFonts w:hint="eastAsia" w:ascii="仿宋" w:hAnsi="仿宋" w:eastAsia="仿宋" w:cs="仿宋"/>
          <w:b/>
          <w:i w:val="0"/>
          <w:iCs w:val="0"/>
          <w:color w:val="auto"/>
          <w:kern w:val="0"/>
          <w:sz w:val="36"/>
          <w:szCs w:val="36"/>
          <w:highlight w:val="none"/>
        </w:rPr>
        <w:t>、</w:t>
      </w:r>
      <w:r>
        <w:rPr>
          <w:rFonts w:hint="eastAsia" w:ascii="仿宋" w:hAnsi="仿宋" w:eastAsia="仿宋" w:cs="仿宋"/>
          <w:b/>
          <w:color w:val="auto"/>
          <w:kern w:val="0"/>
          <w:sz w:val="36"/>
          <w:szCs w:val="36"/>
          <w:highlight w:val="none"/>
        </w:rPr>
        <w:t>类似业绩一览表</w:t>
      </w:r>
    </w:p>
    <w:p w14:paraId="02723506">
      <w:pPr>
        <w:pStyle w:val="16"/>
        <w:snapToGrid w:val="0"/>
        <w:rPr>
          <w:rFonts w:hint="eastAsia" w:ascii="仿宋" w:hAnsi="仿宋" w:eastAsia="仿宋" w:cs="仿宋"/>
          <w:color w:val="auto"/>
          <w:sz w:val="28"/>
          <w:szCs w:val="28"/>
          <w:highlight w:val="none"/>
        </w:rPr>
      </w:pPr>
      <w:del w:id="850" w:author="黄惠惠" w:date="2026-05-27T16:17:14Z">
        <w:r>
          <w:rPr>
            <w:rFonts w:hint="eastAsia" w:ascii="仿宋" w:hAnsi="仿宋" w:eastAsia="仿宋" w:cs="仿宋"/>
            <w:color w:val="auto"/>
            <w:sz w:val="28"/>
            <w:szCs w:val="28"/>
            <w:highlight w:val="none"/>
          </w:rPr>
          <w:delText>供应商</w:delText>
        </w:r>
      </w:del>
      <w:ins w:id="851" w:author="黄惠惠" w:date="2026-05-27T16:17:14Z">
        <w:r>
          <w:rPr>
            <w:rFonts w:hint="eastAsia" w:ascii="仿宋" w:hAnsi="仿宋" w:eastAsia="仿宋" w:cs="仿宋"/>
            <w:color w:val="auto"/>
            <w:sz w:val="28"/>
            <w:szCs w:val="28"/>
            <w:highlight w:val="none"/>
            <w:lang w:eastAsia="zh-CN"/>
          </w:rPr>
          <w:t>投标人</w:t>
        </w:r>
      </w:ins>
      <w:r>
        <w:rPr>
          <w:rFonts w:hint="eastAsia" w:ascii="仿宋" w:hAnsi="仿宋" w:eastAsia="仿宋" w:cs="仿宋"/>
          <w:color w:val="auto"/>
          <w:sz w:val="28"/>
          <w:szCs w:val="28"/>
          <w:highlight w:val="none"/>
        </w:rPr>
        <w:t>全称（公章）：</w:t>
      </w:r>
      <w:r>
        <w:rPr>
          <w:rFonts w:hint="eastAsia" w:ascii="仿宋" w:hAnsi="仿宋" w:eastAsia="仿宋" w:cs="仿宋"/>
          <w:color w:val="auto"/>
          <w:sz w:val="28"/>
          <w:szCs w:val="28"/>
          <w:highlight w:val="none"/>
          <w:u w:val="single"/>
        </w:rPr>
        <w:t xml:space="preserve">                           </w:t>
      </w:r>
    </w:p>
    <w:p w14:paraId="1C6FCDAA">
      <w:pPr>
        <w:pStyle w:val="16"/>
        <w:snapToGrid w:val="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标段编号：</w:t>
      </w:r>
      <w:r>
        <w:rPr>
          <w:rFonts w:hint="eastAsia" w:ascii="仿宋" w:hAnsi="仿宋" w:eastAsia="仿宋" w:cs="仿宋"/>
          <w:color w:val="auto"/>
          <w:sz w:val="28"/>
          <w:szCs w:val="28"/>
          <w:highlight w:val="none"/>
          <w:u w:val="single"/>
        </w:rPr>
        <w:t xml:space="preserve">                           </w:t>
      </w:r>
    </w:p>
    <w:p w14:paraId="610D241F">
      <w:pPr>
        <w:rPr>
          <w:rFonts w:hint="eastAsia" w:ascii="仿宋" w:hAnsi="仿宋" w:eastAsia="仿宋" w:cs="仿宋"/>
          <w:color w:val="auto"/>
          <w:sz w:val="28"/>
          <w:szCs w:val="28"/>
          <w:highlight w:val="none"/>
        </w:rPr>
      </w:pPr>
    </w:p>
    <w:tbl>
      <w:tblPr>
        <w:tblStyle w:val="62"/>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55"/>
        <w:gridCol w:w="1751"/>
        <w:gridCol w:w="1185"/>
        <w:gridCol w:w="1733"/>
        <w:gridCol w:w="1453"/>
      </w:tblGrid>
      <w:tr w14:paraId="4FD6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14:paraId="6D160BA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0B5F7E4">
            <w:pPr>
              <w:jc w:val="center"/>
              <w:rPr>
                <w:rFonts w:hint="eastAsia" w:ascii="仿宋" w:hAnsi="仿宋" w:eastAsia="仿宋" w:cs="仿宋"/>
                <w:color w:val="auto"/>
                <w:sz w:val="28"/>
                <w:szCs w:val="28"/>
                <w:highlight w:val="none"/>
                <w:lang w:eastAsia="zh-CN"/>
              </w:rPr>
            </w:pPr>
            <w:del w:id="852" w:author="黄惠惠" w:date="2026-05-27T16:17:01Z">
              <w:r>
                <w:rPr>
                  <w:rFonts w:hint="eastAsia" w:ascii="仿宋" w:hAnsi="仿宋" w:eastAsia="仿宋" w:cs="仿宋"/>
                  <w:color w:val="auto"/>
                  <w:sz w:val="28"/>
                  <w:szCs w:val="28"/>
                  <w:highlight w:val="none"/>
                </w:rPr>
                <w:delText>采购人</w:delText>
              </w:r>
            </w:del>
            <w:ins w:id="853" w:author="黄惠惠" w:date="2026-05-27T16:17:01Z">
              <w:r>
                <w:rPr>
                  <w:rFonts w:hint="eastAsia" w:ascii="仿宋" w:hAnsi="仿宋" w:eastAsia="仿宋" w:cs="仿宋"/>
                  <w:color w:val="auto"/>
                  <w:sz w:val="28"/>
                  <w:szCs w:val="28"/>
                  <w:highlight w:val="none"/>
                  <w:lang w:eastAsia="zh-CN"/>
                </w:rPr>
                <w:t>招标人</w:t>
              </w:r>
            </w:ins>
          </w:p>
          <w:p w14:paraId="7F1760C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751" w:type="dxa"/>
            <w:tcBorders>
              <w:top w:val="single" w:color="auto" w:sz="4" w:space="0"/>
              <w:left w:val="single" w:color="auto" w:sz="4" w:space="0"/>
              <w:bottom w:val="single" w:color="auto" w:sz="4" w:space="0"/>
              <w:right w:val="single" w:color="auto" w:sz="4" w:space="0"/>
            </w:tcBorders>
            <w:noWrap w:val="0"/>
            <w:vAlign w:val="center"/>
          </w:tcPr>
          <w:p w14:paraId="632C936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08362A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w:t>
            </w:r>
          </w:p>
          <w:p w14:paraId="0955D28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金额</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5FD79F5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采购单位联系人及电话</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B5BDC7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验收报告</w:t>
            </w:r>
          </w:p>
          <w:p w14:paraId="066EA65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（有/无）</w:t>
            </w:r>
          </w:p>
        </w:tc>
      </w:tr>
      <w:tr w14:paraId="2756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14:paraId="7A4F5D0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455" w:type="dxa"/>
            <w:tcBorders>
              <w:top w:val="single" w:color="auto" w:sz="4" w:space="0"/>
              <w:left w:val="single" w:color="auto" w:sz="4" w:space="0"/>
              <w:bottom w:val="single" w:color="auto" w:sz="4" w:space="0"/>
              <w:right w:val="single" w:color="auto" w:sz="4" w:space="0"/>
            </w:tcBorders>
            <w:noWrap w:val="0"/>
            <w:vAlign w:val="top"/>
          </w:tcPr>
          <w:p w14:paraId="45254CFE">
            <w:pPr>
              <w:rPr>
                <w:rFonts w:hint="eastAsia" w:ascii="仿宋" w:hAnsi="仿宋" w:eastAsia="仿宋" w:cs="仿宋"/>
                <w:color w:val="auto"/>
                <w:sz w:val="28"/>
                <w:szCs w:val="28"/>
                <w:highlight w:val="none"/>
              </w:rPr>
            </w:pPr>
          </w:p>
        </w:tc>
        <w:tc>
          <w:tcPr>
            <w:tcW w:w="1751" w:type="dxa"/>
            <w:tcBorders>
              <w:top w:val="single" w:color="auto" w:sz="4" w:space="0"/>
              <w:left w:val="single" w:color="auto" w:sz="4" w:space="0"/>
              <w:bottom w:val="single" w:color="auto" w:sz="4" w:space="0"/>
              <w:right w:val="single" w:color="auto" w:sz="4" w:space="0"/>
            </w:tcBorders>
            <w:noWrap w:val="0"/>
            <w:vAlign w:val="top"/>
          </w:tcPr>
          <w:p w14:paraId="5B904925">
            <w:pPr>
              <w:rPr>
                <w:rFonts w:hint="eastAsia" w:ascii="仿宋" w:hAnsi="仿宋" w:eastAsia="仿宋" w:cs="仿宋"/>
                <w:color w:val="auto"/>
                <w:sz w:val="28"/>
                <w:szCs w:val="28"/>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595DBCC3">
            <w:pPr>
              <w:rPr>
                <w:rFonts w:hint="eastAsia" w:ascii="仿宋" w:hAnsi="仿宋" w:eastAsia="仿宋" w:cs="仿宋"/>
                <w:color w:val="auto"/>
                <w:sz w:val="28"/>
                <w:szCs w:val="28"/>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top"/>
          </w:tcPr>
          <w:p w14:paraId="71BCDC30">
            <w:pPr>
              <w:rPr>
                <w:rFonts w:hint="eastAsia" w:ascii="仿宋" w:hAnsi="仿宋" w:eastAsia="仿宋" w:cs="仿宋"/>
                <w:color w:val="auto"/>
                <w:sz w:val="28"/>
                <w:szCs w:val="2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top"/>
          </w:tcPr>
          <w:p w14:paraId="7149D484">
            <w:pPr>
              <w:rPr>
                <w:rFonts w:hint="eastAsia" w:ascii="仿宋" w:hAnsi="仿宋" w:eastAsia="仿宋" w:cs="仿宋"/>
                <w:color w:val="auto"/>
                <w:sz w:val="28"/>
                <w:szCs w:val="28"/>
                <w:highlight w:val="none"/>
              </w:rPr>
            </w:pPr>
          </w:p>
        </w:tc>
      </w:tr>
      <w:tr w14:paraId="2B21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14:paraId="1EFE417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top"/>
          </w:tcPr>
          <w:p w14:paraId="30512F84">
            <w:pPr>
              <w:rPr>
                <w:rFonts w:hint="eastAsia" w:ascii="仿宋" w:hAnsi="仿宋" w:eastAsia="仿宋" w:cs="仿宋"/>
                <w:color w:val="auto"/>
                <w:sz w:val="28"/>
                <w:szCs w:val="28"/>
                <w:highlight w:val="none"/>
              </w:rPr>
            </w:pPr>
          </w:p>
        </w:tc>
        <w:tc>
          <w:tcPr>
            <w:tcW w:w="1751" w:type="dxa"/>
            <w:tcBorders>
              <w:top w:val="single" w:color="auto" w:sz="4" w:space="0"/>
              <w:left w:val="single" w:color="auto" w:sz="4" w:space="0"/>
              <w:bottom w:val="single" w:color="auto" w:sz="4" w:space="0"/>
              <w:right w:val="single" w:color="auto" w:sz="4" w:space="0"/>
            </w:tcBorders>
            <w:noWrap w:val="0"/>
            <w:vAlign w:val="top"/>
          </w:tcPr>
          <w:p w14:paraId="7E4E6E25">
            <w:pPr>
              <w:rPr>
                <w:rFonts w:hint="eastAsia" w:ascii="仿宋" w:hAnsi="仿宋" w:eastAsia="仿宋" w:cs="仿宋"/>
                <w:color w:val="auto"/>
                <w:sz w:val="28"/>
                <w:szCs w:val="28"/>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01367234">
            <w:pPr>
              <w:rPr>
                <w:rFonts w:hint="eastAsia" w:ascii="仿宋" w:hAnsi="仿宋" w:eastAsia="仿宋" w:cs="仿宋"/>
                <w:color w:val="auto"/>
                <w:sz w:val="28"/>
                <w:szCs w:val="28"/>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top"/>
          </w:tcPr>
          <w:p w14:paraId="226E037B">
            <w:pPr>
              <w:rPr>
                <w:rFonts w:hint="eastAsia" w:ascii="仿宋" w:hAnsi="仿宋" w:eastAsia="仿宋" w:cs="仿宋"/>
                <w:color w:val="auto"/>
                <w:sz w:val="28"/>
                <w:szCs w:val="2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top"/>
          </w:tcPr>
          <w:p w14:paraId="1307614F">
            <w:pPr>
              <w:rPr>
                <w:rFonts w:hint="eastAsia" w:ascii="仿宋" w:hAnsi="仿宋" w:eastAsia="仿宋" w:cs="仿宋"/>
                <w:color w:val="auto"/>
                <w:sz w:val="28"/>
                <w:szCs w:val="28"/>
                <w:highlight w:val="none"/>
              </w:rPr>
            </w:pPr>
          </w:p>
        </w:tc>
      </w:tr>
      <w:tr w14:paraId="44C1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14:paraId="537AF49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455" w:type="dxa"/>
            <w:tcBorders>
              <w:top w:val="single" w:color="auto" w:sz="4" w:space="0"/>
              <w:left w:val="single" w:color="auto" w:sz="4" w:space="0"/>
              <w:bottom w:val="single" w:color="auto" w:sz="4" w:space="0"/>
              <w:right w:val="single" w:color="auto" w:sz="4" w:space="0"/>
            </w:tcBorders>
            <w:noWrap w:val="0"/>
            <w:vAlign w:val="top"/>
          </w:tcPr>
          <w:p w14:paraId="3C40E6B6">
            <w:pPr>
              <w:rPr>
                <w:rFonts w:hint="eastAsia" w:ascii="仿宋" w:hAnsi="仿宋" w:eastAsia="仿宋" w:cs="仿宋"/>
                <w:color w:val="auto"/>
                <w:sz w:val="28"/>
                <w:szCs w:val="28"/>
                <w:highlight w:val="none"/>
              </w:rPr>
            </w:pPr>
          </w:p>
        </w:tc>
        <w:tc>
          <w:tcPr>
            <w:tcW w:w="1751" w:type="dxa"/>
            <w:tcBorders>
              <w:top w:val="single" w:color="auto" w:sz="4" w:space="0"/>
              <w:left w:val="single" w:color="auto" w:sz="4" w:space="0"/>
              <w:bottom w:val="single" w:color="auto" w:sz="4" w:space="0"/>
              <w:right w:val="single" w:color="auto" w:sz="4" w:space="0"/>
            </w:tcBorders>
            <w:noWrap w:val="0"/>
            <w:vAlign w:val="top"/>
          </w:tcPr>
          <w:p w14:paraId="69D42764">
            <w:pPr>
              <w:rPr>
                <w:rFonts w:hint="eastAsia" w:ascii="仿宋" w:hAnsi="仿宋" w:eastAsia="仿宋" w:cs="仿宋"/>
                <w:color w:val="auto"/>
                <w:sz w:val="28"/>
                <w:szCs w:val="28"/>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59C6D50E">
            <w:pPr>
              <w:rPr>
                <w:rFonts w:hint="eastAsia" w:ascii="仿宋" w:hAnsi="仿宋" w:eastAsia="仿宋" w:cs="仿宋"/>
                <w:color w:val="auto"/>
                <w:sz w:val="28"/>
                <w:szCs w:val="28"/>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top"/>
          </w:tcPr>
          <w:p w14:paraId="6507400F">
            <w:pPr>
              <w:rPr>
                <w:rFonts w:hint="eastAsia" w:ascii="仿宋" w:hAnsi="仿宋" w:eastAsia="仿宋" w:cs="仿宋"/>
                <w:color w:val="auto"/>
                <w:sz w:val="28"/>
                <w:szCs w:val="28"/>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top"/>
          </w:tcPr>
          <w:p w14:paraId="0C3E5BB8">
            <w:pPr>
              <w:rPr>
                <w:rFonts w:hint="eastAsia" w:ascii="仿宋" w:hAnsi="仿宋" w:eastAsia="仿宋" w:cs="仿宋"/>
                <w:color w:val="auto"/>
                <w:sz w:val="28"/>
                <w:szCs w:val="28"/>
                <w:highlight w:val="none"/>
              </w:rPr>
            </w:pPr>
          </w:p>
        </w:tc>
      </w:tr>
    </w:tbl>
    <w:p w14:paraId="14F42E86">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20CD981">
      <w:pPr>
        <w:numPr>
          <w:ilvl w:val="0"/>
          <w:numId w:val="9"/>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请</w:t>
      </w:r>
      <w:r>
        <w:rPr>
          <w:rFonts w:hint="eastAsia" w:ascii="仿宋" w:hAnsi="仿宋" w:eastAsia="仿宋" w:cs="仿宋"/>
          <w:color w:val="auto"/>
          <w:sz w:val="24"/>
          <w:highlight w:val="none"/>
          <w:lang w:val="en-US" w:eastAsia="zh-CN"/>
        </w:rPr>
        <w:t>按</w:t>
      </w:r>
      <w:r>
        <w:rPr>
          <w:rFonts w:hint="eastAsia" w:ascii="仿宋" w:hAnsi="仿宋" w:eastAsia="仿宋" w:cs="仿宋"/>
          <w:color w:val="auto"/>
          <w:sz w:val="24"/>
          <w:highlight w:val="none"/>
        </w:rPr>
        <w:t>商务技术分</w:t>
      </w:r>
      <w:r>
        <w:rPr>
          <w:rFonts w:hint="eastAsia" w:ascii="仿宋" w:hAnsi="仿宋" w:eastAsia="仿宋" w:cs="仿宋"/>
          <w:color w:val="auto"/>
          <w:sz w:val="24"/>
          <w:highlight w:val="none"/>
          <w:lang w:val="en-US" w:eastAsia="zh-CN"/>
        </w:rPr>
        <w:t>评分要求</w:t>
      </w:r>
      <w:r>
        <w:rPr>
          <w:rFonts w:hint="eastAsia" w:ascii="仿宋" w:hAnsi="仿宋" w:eastAsia="仿宋" w:cs="仿宋"/>
          <w:color w:val="auto"/>
          <w:sz w:val="24"/>
          <w:highlight w:val="none"/>
        </w:rPr>
        <w:t>在此表后附</w:t>
      </w:r>
      <w:r>
        <w:rPr>
          <w:rFonts w:hint="eastAsia" w:ascii="仿宋" w:hAnsi="仿宋" w:eastAsia="仿宋" w:cs="仿宋"/>
          <w:color w:val="auto"/>
          <w:sz w:val="24"/>
          <w:highlight w:val="none"/>
          <w:lang w:val="en-US" w:eastAsia="zh-CN"/>
        </w:rPr>
        <w:t>相关评分材料</w:t>
      </w:r>
      <w:r>
        <w:rPr>
          <w:rFonts w:hint="eastAsia" w:ascii="仿宋" w:hAnsi="仿宋" w:eastAsia="仿宋" w:cs="仿宋"/>
          <w:color w:val="auto"/>
          <w:sz w:val="24"/>
          <w:highlight w:val="none"/>
        </w:rPr>
        <w:t>复印件</w:t>
      </w:r>
      <w:r>
        <w:rPr>
          <w:rFonts w:hint="eastAsia" w:ascii="仿宋" w:hAnsi="仿宋" w:eastAsia="仿宋" w:cs="仿宋"/>
          <w:color w:val="auto"/>
          <w:sz w:val="24"/>
          <w:highlight w:val="none"/>
          <w:lang w:eastAsia="zh-CN"/>
        </w:rPr>
        <w:t>，如本表格不适合投</w:t>
      </w:r>
    </w:p>
    <w:p w14:paraId="4E10D4BF">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标单位的实际情况，可根据本表格式自行划表填写。</w:t>
      </w:r>
    </w:p>
    <w:p w14:paraId="53C33F43">
      <w:pPr>
        <w:autoSpaceDE w:val="0"/>
        <w:autoSpaceDN w:val="0"/>
        <w:spacing w:line="360" w:lineRule="auto"/>
        <w:ind w:firstLine="480" w:firstLineChars="200"/>
        <w:jc w:val="left"/>
        <w:rPr>
          <w:rFonts w:hint="eastAsia" w:ascii="仿宋" w:hAnsi="仿宋" w:eastAsia="仿宋" w:cs="仿宋"/>
          <w:i w:val="0"/>
          <w:iCs w:val="0"/>
          <w:color w:val="auto"/>
          <w:kern w:val="0"/>
          <w:sz w:val="24"/>
          <w:highlight w:val="none"/>
          <w:lang w:val="zh-CN"/>
        </w:rPr>
      </w:pPr>
    </w:p>
    <w:p w14:paraId="65701801">
      <w:pPr>
        <w:autoSpaceDE w:val="0"/>
        <w:autoSpaceDN w:val="0"/>
        <w:spacing w:line="360" w:lineRule="auto"/>
        <w:ind w:left="2" w:leftChars="1" w:right="1120" w:firstLine="4560" w:firstLineChars="1900"/>
        <w:jc w:val="right"/>
        <w:rPr>
          <w:rFonts w:hint="eastAsia" w:ascii="仿宋" w:hAnsi="仿宋" w:eastAsia="仿宋" w:cs="仿宋"/>
          <w:i w:val="0"/>
          <w:iCs w:val="0"/>
          <w:color w:val="auto"/>
          <w:kern w:val="0"/>
          <w:sz w:val="24"/>
          <w:highlight w:val="none"/>
          <w:lang w:val="zh-CN"/>
        </w:rPr>
      </w:pPr>
      <w:del w:id="854" w:author="黄惠惠" w:date="2026-05-27T16:17:14Z">
        <w:r>
          <w:rPr>
            <w:rFonts w:hint="eastAsia" w:ascii="仿宋" w:hAnsi="仿宋" w:eastAsia="仿宋" w:cs="仿宋"/>
            <w:i w:val="0"/>
            <w:iCs w:val="0"/>
            <w:color w:val="auto"/>
            <w:kern w:val="0"/>
            <w:sz w:val="24"/>
            <w:highlight w:val="none"/>
            <w:lang w:val="zh-CN"/>
          </w:rPr>
          <w:delText>供应商</w:delText>
        </w:r>
      </w:del>
      <w:ins w:id="855" w:author="黄惠惠" w:date="2026-05-27T16:17:14Z">
        <w:r>
          <w:rPr>
            <w:rFonts w:hint="eastAsia" w:ascii="仿宋" w:hAnsi="仿宋" w:eastAsia="仿宋" w:cs="仿宋"/>
            <w:i w:val="0"/>
            <w:iCs w:val="0"/>
            <w:color w:val="auto"/>
            <w:kern w:val="0"/>
            <w:sz w:val="24"/>
            <w:highlight w:val="none"/>
            <w:lang w:val="zh-CN"/>
          </w:rPr>
          <w:t>投标人</w:t>
        </w:r>
      </w:ins>
      <w:r>
        <w:rPr>
          <w:rFonts w:hint="eastAsia" w:ascii="仿宋" w:hAnsi="仿宋" w:eastAsia="仿宋" w:cs="仿宋"/>
          <w:i w:val="0"/>
          <w:iCs w:val="0"/>
          <w:color w:val="auto"/>
          <w:kern w:val="0"/>
          <w:sz w:val="24"/>
          <w:highlight w:val="none"/>
          <w:lang w:val="zh-CN"/>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kern w:val="0"/>
          <w:sz w:val="24"/>
          <w:highlight w:val="none"/>
          <w:lang w:val="zh-CN"/>
        </w:rPr>
        <w:t xml:space="preserve">）：       </w:t>
      </w:r>
    </w:p>
    <w:p w14:paraId="75BE0FC2">
      <w:pPr>
        <w:autoSpaceDE w:val="0"/>
        <w:autoSpaceDN w:val="0"/>
        <w:spacing w:line="360" w:lineRule="auto"/>
        <w:ind w:left="0" w:leftChars="0" w:right="1120" w:firstLine="0" w:firstLineChars="0"/>
        <w:jc w:val="righ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日期</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 xml:space="preserve">   年   月   日</w:t>
      </w:r>
    </w:p>
    <w:p w14:paraId="30011D65">
      <w:pPr>
        <w:spacing w:line="360" w:lineRule="auto"/>
        <w:ind w:left="4620" w:leftChars="2200"/>
        <w:jc w:val="right"/>
        <w:rPr>
          <w:rFonts w:hint="eastAsia" w:ascii="仿宋" w:hAnsi="仿宋" w:eastAsia="仿宋" w:cs="仿宋"/>
          <w:i w:val="0"/>
          <w:iCs w:val="0"/>
          <w:color w:val="auto"/>
          <w:kern w:val="0"/>
          <w:sz w:val="24"/>
          <w:highlight w:val="none"/>
          <w:lang w:val="en-US" w:eastAsia="zh-CN"/>
        </w:rPr>
        <w:sectPr>
          <w:headerReference r:id="rId24" w:type="first"/>
          <w:footerReference r:id="rId26" w:type="first"/>
          <w:headerReference r:id="rId23" w:type="default"/>
          <w:footerReference r:id="rId25" w:type="default"/>
          <w:pgSz w:w="11906" w:h="16838"/>
          <w:pgMar w:top="1814" w:right="1474" w:bottom="1814" w:left="1474" w:header="851" w:footer="992" w:gutter="0"/>
          <w:pgNumType w:fmt="decimal"/>
          <w:cols w:space="720" w:num="1"/>
          <w:titlePg/>
          <w:docGrid w:linePitch="312" w:charSpace="0"/>
        </w:sectPr>
      </w:pPr>
    </w:p>
    <w:p w14:paraId="4F6E485F">
      <w:pPr>
        <w:spacing w:line="360" w:lineRule="auto"/>
        <w:jc w:val="center"/>
        <w:outlineLvl w:val="0"/>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报价文件部分</w:t>
      </w:r>
    </w:p>
    <w:p w14:paraId="7DE9D804">
      <w:pPr>
        <w:pStyle w:val="906"/>
        <w:spacing w:line="360" w:lineRule="auto"/>
        <w:ind w:firstLine="0" w:firstLineChars="0"/>
        <w:jc w:val="center"/>
        <w:rPr>
          <w:rFonts w:hint="eastAsia" w:ascii="仿宋" w:hAnsi="仿宋" w:eastAsia="仿宋" w:cs="仿宋"/>
          <w:b/>
          <w:i w:val="0"/>
          <w:iCs w:val="0"/>
          <w:color w:val="auto"/>
          <w:kern w:val="0"/>
          <w:sz w:val="36"/>
          <w:szCs w:val="36"/>
          <w:highlight w:val="none"/>
          <w:lang w:val="en-US" w:eastAsia="zh-CN" w:bidi="ar-SA"/>
        </w:rPr>
      </w:pPr>
      <w:bookmarkStart w:id="72" w:name="_Toc64369825"/>
      <w:r>
        <w:rPr>
          <w:rFonts w:hint="eastAsia" w:ascii="仿宋" w:hAnsi="仿宋" w:eastAsia="仿宋" w:cs="仿宋"/>
          <w:b/>
          <w:i w:val="0"/>
          <w:iCs w:val="0"/>
          <w:color w:val="auto"/>
          <w:kern w:val="0"/>
          <w:sz w:val="36"/>
          <w:szCs w:val="36"/>
          <w:highlight w:val="none"/>
          <w:lang w:val="en-US" w:eastAsia="zh-CN" w:bidi="ar-SA"/>
        </w:rPr>
        <w:t>目 录</w:t>
      </w:r>
      <w:bookmarkEnd w:id="72"/>
    </w:p>
    <w:p w14:paraId="04DEC0DC">
      <w:pPr>
        <w:pStyle w:val="906"/>
        <w:numPr>
          <w:ilvl w:val="0"/>
          <w:numId w:val="10"/>
        </w:numPr>
        <w:spacing w:line="36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开标一览表 ……………………………………………………………………（页码）</w:t>
      </w:r>
    </w:p>
    <w:p w14:paraId="0A34E9DB">
      <w:pPr>
        <w:pStyle w:val="906"/>
        <w:numPr>
          <w:ilvl w:val="0"/>
          <w:numId w:val="0"/>
        </w:numPr>
        <w:spacing w:line="360" w:lineRule="auto"/>
        <w:ind w:left="2" w:leftChars="0"/>
        <w:jc w:val="left"/>
        <w:rPr>
          <w:rFonts w:hint="eastAsia" w:ascii="仿宋" w:hAnsi="仿宋" w:eastAsia="仿宋" w:cs="仿宋"/>
          <w:color w:val="auto"/>
          <w:highlight w:val="none"/>
        </w:rPr>
      </w:pPr>
      <w:r>
        <w:rPr>
          <w:rFonts w:hint="eastAsia" w:ascii="仿宋" w:eastAsia="仿宋" w:cs="仿宋"/>
          <w:color w:val="auto"/>
          <w:highlight w:val="none"/>
          <w:lang w:val="en-US" w:eastAsia="zh-CN"/>
        </w:rPr>
        <w:t>2</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投标设备材料报价明细表………………………………………………</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044E2EF0">
      <w:pPr>
        <w:pStyle w:val="906"/>
        <w:spacing w:line="360" w:lineRule="auto"/>
        <w:ind w:firstLine="0" w:firstLineChars="0"/>
        <w:jc w:val="left"/>
        <w:rPr>
          <w:rFonts w:hint="eastAsia" w:ascii="仿宋" w:hAnsi="仿宋" w:eastAsia="仿宋" w:cs="仿宋"/>
          <w:color w:val="auto"/>
          <w:highlight w:val="none"/>
        </w:rPr>
      </w:pPr>
      <w:r>
        <w:rPr>
          <w:rFonts w:hint="eastAsia" w:ascii="仿宋" w:eastAsia="仿宋" w:cs="仿宋"/>
          <w:color w:val="auto"/>
          <w:highlight w:val="none"/>
          <w:lang w:val="en-US" w:eastAsia="zh-CN"/>
        </w:rPr>
        <w:t>3</w:t>
      </w:r>
      <w:r>
        <w:rPr>
          <w:rFonts w:hint="eastAsia" w:ascii="仿宋" w:hAnsi="仿宋" w:eastAsia="仿宋" w:cs="仿宋"/>
          <w:color w:val="auto"/>
          <w:highlight w:val="none"/>
        </w:rPr>
        <w:t>.关于报价的其他说明（如有，自拟）………………………………………（页码）</w:t>
      </w:r>
    </w:p>
    <w:p w14:paraId="1BED8D4B">
      <w:pPr>
        <w:pStyle w:val="906"/>
        <w:spacing w:line="360" w:lineRule="auto"/>
        <w:ind w:firstLine="0" w:firstLineChars="0"/>
        <w:jc w:val="left"/>
        <w:rPr>
          <w:rFonts w:hint="default" w:ascii="仿宋" w:hAnsi="仿宋" w:eastAsia="仿宋" w:cs="仿宋"/>
          <w:color w:val="auto"/>
          <w:highlight w:val="none"/>
          <w:lang w:val="en-US" w:eastAsia="zh-CN"/>
        </w:rPr>
      </w:pPr>
    </w:p>
    <w:p w14:paraId="0DD14D85">
      <w:pPr>
        <w:pStyle w:val="906"/>
        <w:spacing w:line="360" w:lineRule="auto"/>
        <w:ind w:firstLine="0" w:firstLineChars="0"/>
        <w:jc w:val="left"/>
        <w:rPr>
          <w:rFonts w:hint="eastAsia" w:ascii="仿宋" w:hAnsi="仿宋" w:eastAsia="仿宋" w:cs="仿宋"/>
          <w:color w:val="auto"/>
          <w:highlight w:val="none"/>
        </w:rPr>
      </w:pPr>
    </w:p>
    <w:p w14:paraId="106023D4">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0BD2A56B">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3BBF73A0">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6EAFE4FE">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3095C03F">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4F03A2F">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9598F09">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620DC09F">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35BDC39E">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4BC148D9">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6669B432">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6274AF38">
      <w:pPr>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D2A5E4A">
      <w:pPr>
        <w:snapToGrid w:val="0"/>
        <w:spacing w:line="360" w:lineRule="auto"/>
        <w:ind w:right="480"/>
        <w:rPr>
          <w:rFonts w:hint="eastAsia" w:ascii="仿宋" w:hAnsi="仿宋" w:eastAsia="仿宋" w:cs="仿宋"/>
          <w:b/>
          <w:i w:val="0"/>
          <w:iCs w:val="0"/>
          <w:color w:val="auto"/>
          <w:kern w:val="0"/>
          <w:sz w:val="32"/>
          <w:szCs w:val="32"/>
          <w:highlight w:val="none"/>
        </w:rPr>
      </w:pPr>
    </w:p>
    <w:p w14:paraId="6BD68184">
      <w:pPr>
        <w:pStyle w:val="693"/>
        <w:keepNext w:val="0"/>
        <w:pageBreakBefore w:val="0"/>
        <w:tabs>
          <w:tab w:val="clear" w:pos="720"/>
        </w:tabs>
        <w:snapToGrid w:val="0"/>
        <w:spacing w:before="120" w:after="120"/>
        <w:ind w:firstLine="643"/>
        <w:outlineLvl w:val="9"/>
        <w:rPr>
          <w:rFonts w:hint="eastAsia" w:ascii="仿宋" w:hAnsi="仿宋" w:eastAsia="仿宋" w:cs="仿宋"/>
          <w:i w:val="0"/>
          <w:iCs w:val="0"/>
          <w:color w:val="auto"/>
          <w:kern w:val="2"/>
          <w:sz w:val="32"/>
          <w:szCs w:val="32"/>
          <w:highlight w:val="none"/>
        </w:rPr>
        <w:sectPr>
          <w:headerReference r:id="rId28" w:type="first"/>
          <w:footerReference r:id="rId30" w:type="first"/>
          <w:headerReference r:id="rId27" w:type="default"/>
          <w:footerReference r:id="rId29" w:type="default"/>
          <w:pgSz w:w="11906" w:h="16838"/>
          <w:pgMar w:top="1814" w:right="1474" w:bottom="1814" w:left="1474" w:header="851" w:footer="992" w:gutter="0"/>
          <w:pgNumType w:fmt="decimal"/>
          <w:cols w:space="720" w:num="1"/>
          <w:titlePg/>
          <w:docGrid w:linePitch="312" w:charSpace="0"/>
        </w:sectPr>
      </w:pPr>
    </w:p>
    <w:p w14:paraId="43EAB0C0">
      <w:pPr>
        <w:snapToGrid w:val="0"/>
        <w:spacing w:before="50" w:after="50"/>
        <w:jc w:val="center"/>
        <w:rPr>
          <w:rFonts w:hint="eastAsia" w:ascii="仿宋" w:hAnsi="仿宋" w:eastAsia="仿宋" w:cs="仿宋"/>
          <w:b/>
          <w:color w:val="auto"/>
          <w:sz w:val="36"/>
          <w:szCs w:val="36"/>
          <w:highlight w:val="none"/>
        </w:rPr>
      </w:pPr>
      <w:r>
        <w:rPr>
          <w:rFonts w:hint="eastAsia" w:ascii="仿宋" w:hAnsi="仿宋" w:eastAsia="仿宋" w:cs="仿宋"/>
          <w:i w:val="0"/>
          <w:iCs w:val="0"/>
          <w:color w:val="auto"/>
          <w:kern w:val="2"/>
          <w:sz w:val="32"/>
          <w:szCs w:val="32"/>
          <w:highlight w:val="none"/>
        </w:rPr>
        <w:t>一、</w:t>
      </w:r>
      <w:r>
        <w:rPr>
          <w:rFonts w:hint="eastAsia" w:ascii="仿宋" w:hAnsi="仿宋" w:eastAsia="仿宋" w:cs="仿宋"/>
          <w:b/>
          <w:color w:val="auto"/>
          <w:sz w:val="36"/>
          <w:szCs w:val="36"/>
          <w:highlight w:val="none"/>
        </w:rPr>
        <w:t>开标一览表</w:t>
      </w:r>
    </w:p>
    <w:p w14:paraId="55A896AE">
      <w:pPr>
        <w:spacing w:line="420" w:lineRule="exact"/>
        <w:rPr>
          <w:rFonts w:hint="eastAsia" w:ascii="仿宋" w:hAnsi="仿宋" w:eastAsia="仿宋" w:cs="仿宋"/>
          <w:color w:val="000000"/>
          <w:sz w:val="24"/>
          <w:szCs w:val="24"/>
          <w:highlight w:val="none"/>
        </w:rPr>
      </w:pPr>
      <w:bookmarkStart w:id="73" w:name="_Toc465665161"/>
    </w:p>
    <w:p w14:paraId="0A1AB2FB">
      <w:pPr>
        <w:spacing w:line="4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（招标人名称）：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1．我方已仔细研究了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（项目名称）招标文件的全部内容，愿意以招标人上限单价的基础上下浮（大写）</w:t>
      </w:r>
      <w:r>
        <w:rPr>
          <w:rFonts w:hint="eastAsia" w:ascii="仿宋" w:hAnsi="仿宋" w:eastAsia="仿宋" w:cs="仿宋"/>
          <w:color w:val="000000"/>
          <w:sz w:val="24"/>
          <w:szCs w:val="24"/>
          <w:highlight w:val="none"/>
          <w:u w:val="single"/>
        </w:rPr>
        <w:t xml:space="preserve">百分之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rPr>
        <w:t xml:space="preserve">小写                    % </w:t>
      </w:r>
      <w:r>
        <w:rPr>
          <w:rFonts w:hint="eastAsia" w:ascii="仿宋" w:hAnsi="仿宋" w:eastAsia="仿宋" w:cs="仿宋"/>
          <w:color w:val="000000"/>
          <w:sz w:val="24"/>
          <w:szCs w:val="24"/>
          <w:highlight w:val="none"/>
        </w:rPr>
        <w:t>）的条件承包上述项目，</w:t>
      </w:r>
      <w:r>
        <w:rPr>
          <w:rFonts w:hint="eastAsia" w:ascii="仿宋" w:hAnsi="仿宋" w:eastAsia="仿宋" w:cs="仿宋"/>
          <w:color w:val="000000"/>
          <w:kern w:val="0"/>
          <w:sz w:val="24"/>
          <w:szCs w:val="24"/>
          <w:highlight w:val="none"/>
        </w:rPr>
        <w:t>交货期</w:t>
      </w:r>
      <w:r>
        <w:rPr>
          <w:rFonts w:hint="eastAsia" w:ascii="仿宋" w:hAnsi="仿宋" w:eastAsia="仿宋" w:cs="仿宋"/>
          <w:sz w:val="24"/>
          <w:szCs w:val="24"/>
          <w:highlight w:val="none"/>
          <w:u w:val="single"/>
        </w:rPr>
        <w:t>按招标文件要求执行</w:t>
      </w:r>
      <w:r>
        <w:rPr>
          <w:rFonts w:hint="eastAsia" w:ascii="仿宋" w:hAnsi="仿宋" w:eastAsia="仿宋" w:cs="仿宋"/>
          <w:color w:val="000000"/>
          <w:kern w:val="0"/>
          <w:sz w:val="24"/>
          <w:szCs w:val="24"/>
          <w:highlight w:val="none"/>
        </w:rPr>
        <w:t>，按合同约定实施和</w:t>
      </w:r>
      <w:r>
        <w:rPr>
          <w:rFonts w:hint="eastAsia" w:ascii="仿宋" w:hAnsi="仿宋" w:eastAsia="仿宋" w:cs="仿宋"/>
          <w:color w:val="000000"/>
          <w:sz w:val="24"/>
          <w:szCs w:val="24"/>
          <w:highlight w:val="none"/>
        </w:rPr>
        <w:t>完成承包项目，工程质量达到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2．我方承诺在投标有效期内不修改、撤销投标文件。</w:t>
      </w:r>
    </w:p>
    <w:p w14:paraId="301D5EEF">
      <w:pPr>
        <w:spacing w:line="42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3．如我方中标： </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（1）我方承诺在收到中标通知书后，在中标通知书规定的期限内与你方签订合同。 </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（2）随同本投标函递交的投标函附录属于合同文件的组成部分。 </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（3）我方承诺按照招标文件规定向你方递交履约担保。 </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（4）我方承诺在合同约定的期限内完成并移交全部合同工程。 </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4．我方在此声明，所递交的投标文件及有关资料内容完整、真实和准确。 </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5．（其他补充说明）</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rPr>
        <w:cr/>
      </w:r>
    </w:p>
    <w:p w14:paraId="4D614F5A">
      <w:pPr>
        <w:spacing w:line="420" w:lineRule="exact"/>
        <w:ind w:firstLine="480" w:firstLineChars="200"/>
        <w:rPr>
          <w:rFonts w:hint="eastAsia" w:ascii="仿宋" w:hAnsi="仿宋" w:eastAsia="仿宋" w:cs="仿宋"/>
          <w:color w:val="000000"/>
          <w:sz w:val="24"/>
          <w:szCs w:val="24"/>
          <w:highlight w:val="none"/>
        </w:rPr>
      </w:pPr>
    </w:p>
    <w:p w14:paraId="56AEB8D3">
      <w:pPr>
        <w:spacing w:line="54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投 标 人： （盖投标人公章）</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法定代表人：（盖法定代表人印章）</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地址：</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网址：</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电话：</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传真：</w:t>
      </w:r>
      <w:r>
        <w:rPr>
          <w:rFonts w:hint="eastAsia" w:ascii="仿宋" w:hAnsi="仿宋" w:eastAsia="仿宋" w:cs="仿宋"/>
          <w:color w:val="000000"/>
          <w:sz w:val="24"/>
          <w:szCs w:val="24"/>
          <w:highlight w:val="none"/>
        </w:rPr>
        <w:cr/>
      </w:r>
      <w:r>
        <w:rPr>
          <w:rFonts w:hint="eastAsia" w:ascii="仿宋" w:hAnsi="仿宋" w:eastAsia="仿宋" w:cs="仿宋"/>
          <w:color w:val="000000"/>
          <w:sz w:val="24"/>
          <w:szCs w:val="24"/>
          <w:highlight w:val="none"/>
        </w:rPr>
        <w:t xml:space="preserve">                                  邮政编码：</w:t>
      </w:r>
      <w:r>
        <w:rPr>
          <w:rFonts w:hint="eastAsia" w:ascii="仿宋" w:hAnsi="仿宋" w:eastAsia="仿宋" w:cs="仿宋"/>
          <w:color w:val="000000"/>
          <w:sz w:val="24"/>
          <w:szCs w:val="24"/>
          <w:highlight w:val="none"/>
        </w:rPr>
        <w:cr/>
      </w:r>
    </w:p>
    <w:p w14:paraId="42836D6B">
      <w:pPr>
        <w:spacing w:line="336" w:lineRule="auto"/>
        <w:jc w:val="right"/>
        <w:rPr>
          <w:rFonts w:hint="eastAsia" w:ascii="仿宋" w:hAnsi="仿宋" w:eastAsia="仿宋" w:cs="仿宋"/>
          <w:i w:val="0"/>
          <w:iCs w:val="0"/>
          <w:color w:val="auto"/>
          <w:sz w:val="24"/>
          <w:highlight w:val="none"/>
        </w:rPr>
      </w:pPr>
      <w:r>
        <w:rPr>
          <w:rFonts w:hint="eastAsia" w:ascii="仿宋" w:hAnsi="仿宋" w:eastAsia="仿宋" w:cs="仿宋"/>
          <w:color w:val="000000"/>
          <w:sz w:val="24"/>
          <w:szCs w:val="24"/>
          <w:highlight w:val="none"/>
        </w:rPr>
        <w:t>年  月  日</w:t>
      </w:r>
    </w:p>
    <w:p w14:paraId="59F835D9">
      <w:pPr>
        <w:spacing w:line="336" w:lineRule="auto"/>
        <w:jc w:val="right"/>
        <w:rPr>
          <w:rFonts w:hint="eastAsia" w:ascii="仿宋" w:hAnsi="仿宋" w:eastAsia="仿宋" w:cs="仿宋"/>
          <w:i w:val="0"/>
          <w:iCs w:val="0"/>
          <w:color w:val="auto"/>
          <w:sz w:val="24"/>
          <w:highlight w:val="none"/>
        </w:rPr>
      </w:pPr>
    </w:p>
    <w:p w14:paraId="2473433A">
      <w:pPr>
        <w:spacing w:line="336" w:lineRule="auto"/>
        <w:jc w:val="right"/>
        <w:rPr>
          <w:rFonts w:hint="eastAsia" w:ascii="仿宋" w:hAnsi="仿宋" w:eastAsia="仿宋" w:cs="仿宋"/>
          <w:i w:val="0"/>
          <w:iCs w:val="0"/>
          <w:color w:val="auto"/>
          <w:sz w:val="24"/>
          <w:highlight w:val="none"/>
        </w:rPr>
      </w:pPr>
    </w:p>
    <w:p w14:paraId="7442BA8A">
      <w:pPr>
        <w:spacing w:line="336" w:lineRule="auto"/>
        <w:jc w:val="right"/>
        <w:rPr>
          <w:rFonts w:hint="eastAsia" w:ascii="仿宋" w:hAnsi="仿宋" w:eastAsia="仿宋" w:cs="仿宋"/>
          <w:i w:val="0"/>
          <w:iCs w:val="0"/>
          <w:color w:val="auto"/>
          <w:sz w:val="24"/>
          <w:highlight w:val="none"/>
        </w:rPr>
      </w:pPr>
    </w:p>
    <w:p w14:paraId="39A9573F">
      <w:pPr>
        <w:snapToGrid w:val="0"/>
        <w:spacing w:before="50" w:after="156" w:afterLines="50"/>
        <w:jc w:val="center"/>
        <w:rPr>
          <w:rFonts w:ascii="宋体" w:hAnsi="宋体" w:cs="宋体"/>
          <w:sz w:val="44"/>
          <w:szCs w:val="44"/>
          <w:highlight w:val="none"/>
        </w:rPr>
      </w:pPr>
      <w:r>
        <w:rPr>
          <w:rFonts w:hint="eastAsia" w:ascii="仿宋" w:hAnsi="仿宋" w:eastAsia="仿宋" w:cs="仿宋"/>
          <w:b/>
          <w:i w:val="0"/>
          <w:iCs w:val="0"/>
          <w:color w:val="auto"/>
          <w:sz w:val="36"/>
          <w:szCs w:val="36"/>
          <w:highlight w:val="none"/>
          <w:lang w:val="en-US" w:eastAsia="zh-CN"/>
        </w:rPr>
        <w:t>二</w:t>
      </w:r>
      <w:r>
        <w:rPr>
          <w:rFonts w:hint="eastAsia" w:ascii="仿宋" w:hAnsi="仿宋" w:eastAsia="仿宋" w:cs="仿宋"/>
          <w:b/>
          <w:i w:val="0"/>
          <w:iCs w:val="0"/>
          <w:color w:val="auto"/>
          <w:sz w:val="36"/>
          <w:szCs w:val="36"/>
          <w:highlight w:val="none"/>
        </w:rPr>
        <w:t>、</w:t>
      </w:r>
      <w:r>
        <w:rPr>
          <w:rFonts w:hint="eastAsia" w:ascii="仿宋" w:hAnsi="仿宋" w:eastAsia="仿宋" w:cs="仿宋"/>
          <w:b/>
          <w:i w:val="0"/>
          <w:iCs w:val="0"/>
          <w:color w:val="auto"/>
          <w:sz w:val="36"/>
          <w:szCs w:val="36"/>
          <w:highlight w:val="none"/>
          <w:lang w:val="en-US" w:eastAsia="zh-CN"/>
        </w:rPr>
        <w:t>投标设备材料报价明细表</w:t>
      </w:r>
    </w:p>
    <w:p w14:paraId="21FA97BE">
      <w:pPr>
        <w:spacing w:line="400" w:lineRule="exact"/>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投标人名称：</w:t>
      </w:r>
      <w:r>
        <w:rPr>
          <w:rFonts w:hint="eastAsia" w:ascii="仿宋" w:hAnsi="仿宋" w:eastAsia="仿宋" w:cs="仿宋"/>
          <w:sz w:val="22"/>
          <w:szCs w:val="22"/>
          <w:highlight w:val="none"/>
          <w:u w:val="single"/>
        </w:rPr>
        <w:t xml:space="preserve">                   （盖章）        </w:t>
      </w:r>
    </w:p>
    <w:p w14:paraId="136AF933">
      <w:pPr>
        <w:spacing w:line="400" w:lineRule="exact"/>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项目名称：</w:t>
      </w:r>
      <w:r>
        <w:rPr>
          <w:rFonts w:hint="eastAsia" w:ascii="仿宋" w:hAnsi="仿宋" w:eastAsia="仿宋" w:cs="仿宋"/>
          <w:sz w:val="22"/>
          <w:szCs w:val="22"/>
          <w:highlight w:val="none"/>
          <w:u w:val="single"/>
        </w:rPr>
        <w:t xml:space="preserve">                                     </w:t>
      </w:r>
    </w:p>
    <w:p w14:paraId="6D805D13">
      <w:pPr>
        <w:spacing w:after="120"/>
        <w:rPr>
          <w:rFonts w:hint="eastAsia" w:ascii="仿宋" w:hAnsi="仿宋" w:eastAsia="仿宋" w:cs="仿宋"/>
          <w:sz w:val="22"/>
          <w:szCs w:val="22"/>
          <w:highlight w:val="none"/>
        </w:rPr>
      </w:pPr>
      <w:r>
        <w:rPr>
          <w:rFonts w:hint="eastAsia" w:ascii="仿宋" w:hAnsi="仿宋" w:eastAsia="仿宋" w:cs="仿宋"/>
          <w:sz w:val="22"/>
          <w:szCs w:val="22"/>
          <w:highlight w:val="none"/>
        </w:rPr>
        <w:t>招标编号：</w:t>
      </w:r>
      <w:r>
        <w:rPr>
          <w:rFonts w:hint="eastAsia" w:ascii="仿宋" w:hAnsi="仿宋" w:eastAsia="仿宋" w:cs="仿宋"/>
          <w:sz w:val="22"/>
          <w:szCs w:val="22"/>
          <w:highlight w:val="none"/>
          <w:u w:val="single"/>
        </w:rPr>
        <w:t xml:space="preserve">                                     </w:t>
      </w:r>
    </w:p>
    <w:tbl>
      <w:tblPr>
        <w:tblStyle w:val="62"/>
        <w:tblW w:w="951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674"/>
        <w:gridCol w:w="1095"/>
        <w:gridCol w:w="1620"/>
        <w:gridCol w:w="1245"/>
        <w:gridCol w:w="1440"/>
        <w:gridCol w:w="1620"/>
      </w:tblGrid>
      <w:tr w14:paraId="186BD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3F0C2079">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序号</w:t>
            </w:r>
          </w:p>
        </w:tc>
        <w:tc>
          <w:tcPr>
            <w:tcW w:w="1674" w:type="dxa"/>
            <w:tcBorders>
              <w:right w:val="single" w:color="auto" w:sz="4" w:space="0"/>
            </w:tcBorders>
            <w:noWrap w:val="0"/>
            <w:vAlign w:val="center"/>
          </w:tcPr>
          <w:p w14:paraId="4A3DBE7C">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（设备）产品名称</w:t>
            </w:r>
          </w:p>
        </w:tc>
        <w:tc>
          <w:tcPr>
            <w:tcW w:w="1095" w:type="dxa"/>
            <w:tcBorders>
              <w:left w:val="single" w:color="auto" w:sz="4" w:space="0"/>
            </w:tcBorders>
            <w:noWrap w:val="0"/>
            <w:vAlign w:val="center"/>
          </w:tcPr>
          <w:p w14:paraId="388D7FC0">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型号和规格</w:t>
            </w:r>
          </w:p>
        </w:tc>
        <w:tc>
          <w:tcPr>
            <w:tcW w:w="1620" w:type="dxa"/>
            <w:noWrap w:val="0"/>
            <w:vAlign w:val="center"/>
          </w:tcPr>
          <w:p w14:paraId="528EDEB4">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制造商名称和品牌</w:t>
            </w:r>
          </w:p>
        </w:tc>
        <w:tc>
          <w:tcPr>
            <w:tcW w:w="1245" w:type="dxa"/>
            <w:noWrap w:val="0"/>
            <w:vAlign w:val="center"/>
          </w:tcPr>
          <w:p w14:paraId="7E3FCB8E">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单位</w:t>
            </w:r>
          </w:p>
        </w:tc>
        <w:tc>
          <w:tcPr>
            <w:tcW w:w="1440" w:type="dxa"/>
            <w:noWrap w:val="0"/>
            <w:vAlign w:val="top"/>
          </w:tcPr>
          <w:p w14:paraId="25F98E3C">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下浮后单价</w:t>
            </w:r>
          </w:p>
          <w:p w14:paraId="7A41168C">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（元）</w:t>
            </w:r>
          </w:p>
        </w:tc>
        <w:tc>
          <w:tcPr>
            <w:tcW w:w="1620" w:type="dxa"/>
            <w:noWrap w:val="0"/>
            <w:vAlign w:val="top"/>
          </w:tcPr>
          <w:p w14:paraId="7BCDAF10">
            <w:pPr>
              <w:adjustRightInd w:val="0"/>
              <w:snapToGrid w:val="0"/>
              <w:spacing w:line="36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备注原材料</w:t>
            </w:r>
          </w:p>
        </w:tc>
      </w:tr>
      <w:tr w14:paraId="0DA42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7B108877">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1674" w:type="dxa"/>
            <w:tcBorders>
              <w:right w:val="single" w:color="auto" w:sz="4" w:space="0"/>
            </w:tcBorders>
            <w:noWrap w:val="0"/>
            <w:vAlign w:val="center"/>
          </w:tcPr>
          <w:p w14:paraId="557275D5">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00A58AD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7E307CDC">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452E042E">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1D28E2F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24AFE5AB">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4E25E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2F322705">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1674" w:type="dxa"/>
            <w:tcBorders>
              <w:right w:val="single" w:color="auto" w:sz="4" w:space="0"/>
            </w:tcBorders>
            <w:noWrap w:val="0"/>
            <w:vAlign w:val="center"/>
          </w:tcPr>
          <w:p w14:paraId="002B90B9">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7534E999">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3D5007DC">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5E350921">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6ABC4015">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6C73594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1E507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7A243EEE">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w:t>
            </w:r>
          </w:p>
        </w:tc>
        <w:tc>
          <w:tcPr>
            <w:tcW w:w="1674" w:type="dxa"/>
            <w:tcBorders>
              <w:right w:val="single" w:color="auto" w:sz="4" w:space="0"/>
            </w:tcBorders>
            <w:noWrap w:val="0"/>
            <w:vAlign w:val="center"/>
          </w:tcPr>
          <w:p w14:paraId="156F6C2D">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530DDE7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770E80F8">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5CBA846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2C301B6E">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5FEB18E4">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4F51C3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297646C3">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w:t>
            </w:r>
          </w:p>
        </w:tc>
        <w:tc>
          <w:tcPr>
            <w:tcW w:w="1674" w:type="dxa"/>
            <w:tcBorders>
              <w:right w:val="single" w:color="auto" w:sz="4" w:space="0"/>
            </w:tcBorders>
            <w:noWrap w:val="0"/>
            <w:vAlign w:val="center"/>
          </w:tcPr>
          <w:p w14:paraId="6E2F59F5">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359682A0">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2E3AE1A4">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336A7225">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6283639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5C4FDF60">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36FA7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15C62257">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1674" w:type="dxa"/>
            <w:tcBorders>
              <w:right w:val="single" w:color="auto" w:sz="4" w:space="0"/>
            </w:tcBorders>
            <w:noWrap w:val="0"/>
            <w:vAlign w:val="center"/>
          </w:tcPr>
          <w:p w14:paraId="0C3CA417">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10B30104">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4FB70603">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79A7DB95">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3F79648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13EB59C0">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6F0159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7549233B">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1674" w:type="dxa"/>
            <w:tcBorders>
              <w:right w:val="single" w:color="auto" w:sz="4" w:space="0"/>
            </w:tcBorders>
            <w:noWrap w:val="0"/>
            <w:vAlign w:val="center"/>
          </w:tcPr>
          <w:p w14:paraId="539018A1">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0D89C3A3">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71324A8C">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73C5CA6B">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538EF59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027F997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31C56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683EA8DA">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w:t>
            </w:r>
          </w:p>
        </w:tc>
        <w:tc>
          <w:tcPr>
            <w:tcW w:w="1674" w:type="dxa"/>
            <w:tcBorders>
              <w:right w:val="single" w:color="auto" w:sz="4" w:space="0"/>
            </w:tcBorders>
            <w:noWrap w:val="0"/>
            <w:vAlign w:val="center"/>
          </w:tcPr>
          <w:p w14:paraId="487F6FDA">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1A07B29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1E497DBA">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27D9241A">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29CAE1B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01D86B9B">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041E0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08077716">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1674" w:type="dxa"/>
            <w:tcBorders>
              <w:right w:val="single" w:color="auto" w:sz="4" w:space="0"/>
            </w:tcBorders>
            <w:noWrap w:val="0"/>
            <w:vAlign w:val="center"/>
          </w:tcPr>
          <w:p w14:paraId="42985135">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6DFA4F3E">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6279D3D0">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086AF06B">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3B0A4BF8">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72A961F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24A73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205296FC">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w:t>
            </w:r>
          </w:p>
        </w:tc>
        <w:tc>
          <w:tcPr>
            <w:tcW w:w="1674" w:type="dxa"/>
            <w:tcBorders>
              <w:right w:val="single" w:color="auto" w:sz="4" w:space="0"/>
            </w:tcBorders>
            <w:noWrap w:val="0"/>
            <w:vAlign w:val="center"/>
          </w:tcPr>
          <w:p w14:paraId="1E6B2CBE">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73D981B7">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64D6CB17">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4298DF6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7FFB8B00">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0EBEEF68">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188C5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7ED70677">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1674" w:type="dxa"/>
            <w:tcBorders>
              <w:right w:val="single" w:color="auto" w:sz="4" w:space="0"/>
            </w:tcBorders>
            <w:noWrap w:val="0"/>
            <w:vAlign w:val="center"/>
          </w:tcPr>
          <w:p w14:paraId="59EA6370">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5F36A8D4">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654F84A8">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1E8D9E3F">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770F25BA">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7BB3A284">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7ED0E3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0272F1D7">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74" w:type="dxa"/>
            <w:tcBorders>
              <w:right w:val="single" w:color="auto" w:sz="4" w:space="0"/>
            </w:tcBorders>
            <w:noWrap w:val="0"/>
            <w:vAlign w:val="center"/>
          </w:tcPr>
          <w:p w14:paraId="79221431">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7D4F1E98">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5A6799A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532A599B">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06463B9D">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7A61F9F0">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r w14:paraId="4B479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center"/>
          </w:tcPr>
          <w:p w14:paraId="4DB87376">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74" w:type="dxa"/>
            <w:tcBorders>
              <w:right w:val="single" w:color="auto" w:sz="4" w:space="0"/>
            </w:tcBorders>
            <w:noWrap w:val="0"/>
            <w:vAlign w:val="center"/>
          </w:tcPr>
          <w:p w14:paraId="666EEEC5">
            <w:pPr>
              <w:adjustRightInd w:val="0"/>
              <w:snapToGrid w:val="0"/>
              <w:spacing w:line="360" w:lineRule="exact"/>
              <w:ind w:right="172" w:rightChars="82"/>
              <w:jc w:val="left"/>
              <w:rPr>
                <w:rFonts w:hint="eastAsia" w:ascii="仿宋" w:hAnsi="仿宋" w:eastAsia="仿宋" w:cs="仿宋"/>
                <w:color w:val="auto"/>
                <w:kern w:val="0"/>
                <w:sz w:val="24"/>
                <w:szCs w:val="24"/>
                <w:highlight w:val="none"/>
                <w:lang w:val="en-US" w:eastAsia="zh-CN" w:bidi="ar-SA"/>
              </w:rPr>
            </w:pPr>
          </w:p>
        </w:tc>
        <w:tc>
          <w:tcPr>
            <w:tcW w:w="1095" w:type="dxa"/>
            <w:tcBorders>
              <w:left w:val="single" w:color="auto" w:sz="4" w:space="0"/>
            </w:tcBorders>
            <w:noWrap w:val="0"/>
            <w:vAlign w:val="center"/>
          </w:tcPr>
          <w:p w14:paraId="1B1A823A">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283AF3E2">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245" w:type="dxa"/>
            <w:noWrap w:val="0"/>
            <w:vAlign w:val="center"/>
          </w:tcPr>
          <w:p w14:paraId="34F493E5">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440" w:type="dxa"/>
            <w:noWrap w:val="0"/>
            <w:vAlign w:val="center"/>
          </w:tcPr>
          <w:p w14:paraId="0A64CBF7">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c>
          <w:tcPr>
            <w:tcW w:w="1620" w:type="dxa"/>
            <w:noWrap w:val="0"/>
            <w:vAlign w:val="center"/>
          </w:tcPr>
          <w:p w14:paraId="32363E21">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p>
        </w:tc>
      </w:tr>
    </w:tbl>
    <w:p w14:paraId="3A7BAAB9">
      <w:pPr>
        <w:spacing w:line="320" w:lineRule="exact"/>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注：1、本表所填内容必须与招标文件“</w:t>
      </w:r>
      <w:r>
        <w:rPr>
          <w:rFonts w:hint="eastAsia" w:ascii="仿宋" w:hAnsi="仿宋" w:eastAsia="仿宋" w:cs="仿宋"/>
          <w:b/>
          <w:bCs/>
          <w:sz w:val="22"/>
          <w:szCs w:val="22"/>
          <w:highlight w:val="none"/>
        </w:rPr>
        <w:t>工程材料清单</w:t>
      </w:r>
      <w:r>
        <w:rPr>
          <w:rFonts w:hint="eastAsia" w:ascii="仿宋" w:hAnsi="仿宋" w:eastAsia="仿宋" w:cs="仿宋"/>
          <w:sz w:val="22"/>
          <w:szCs w:val="22"/>
          <w:highlight w:val="none"/>
        </w:rPr>
        <w:t>”内容相一致。</w:t>
      </w:r>
    </w:p>
    <w:p w14:paraId="6EE7D935">
      <w:pPr>
        <w:spacing w:line="320" w:lineRule="exact"/>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2、下浮后单价为综合单价，即包含设备材料所需的设备费、税费、运费、管理费、指导安装费等一切不可预见费用。</w:t>
      </w:r>
    </w:p>
    <w:p w14:paraId="60DB41E1">
      <w:pPr>
        <w:widowControl/>
        <w:spacing w:line="320" w:lineRule="exact"/>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3、品牌及产地栏不可简单填写国产，若简单描述国产一旦中标则由招标人在推荐生产厂家或品牌范围内确定，投标人须无条件服从，价格不予调整。未按要求执行的则按违约论处，包括但不限于解除合同，扣除履约保证金等措施。</w:t>
      </w:r>
    </w:p>
    <w:p w14:paraId="55FF692D">
      <w:pPr>
        <w:spacing w:line="320" w:lineRule="exact"/>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4、下浮后单价＝上限单价×（1－投标下浮率）。下浮后单价四舍五入精确到分。若下浮后单价计算错误或者其小数点保留错误的，供货时将根据投标下浮率进行计算修正。</w:t>
      </w:r>
    </w:p>
    <w:p w14:paraId="34CDE4C4">
      <w:pPr>
        <w:spacing w:line="320" w:lineRule="exact"/>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5、本表格可自行扩展。</w:t>
      </w:r>
    </w:p>
    <w:p w14:paraId="6DE2F566">
      <w:pPr>
        <w:spacing w:after="120"/>
        <w:jc w:val="both"/>
        <w:rPr>
          <w:rFonts w:hint="eastAsia" w:ascii="仿宋" w:hAnsi="仿宋" w:eastAsia="仿宋" w:cs="仿宋"/>
          <w:kern w:val="0"/>
          <w:sz w:val="22"/>
          <w:szCs w:val="22"/>
          <w:highlight w:val="none"/>
        </w:rPr>
      </w:pPr>
    </w:p>
    <w:p w14:paraId="3D4053CE">
      <w:pPr>
        <w:spacing w:after="120"/>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投标人：(盖</w:t>
      </w:r>
      <w:r>
        <w:rPr>
          <w:rFonts w:hint="eastAsia" w:ascii="仿宋" w:hAnsi="仿宋" w:eastAsia="仿宋" w:cs="仿宋"/>
          <w:sz w:val="22"/>
          <w:szCs w:val="22"/>
          <w:highlight w:val="none"/>
          <w:lang w:val="en-US" w:eastAsia="zh-CN"/>
        </w:rPr>
        <w:t>电子印</w:t>
      </w:r>
      <w:r>
        <w:rPr>
          <w:rFonts w:hint="eastAsia" w:ascii="仿宋" w:hAnsi="仿宋" w:eastAsia="仿宋" w:cs="仿宋"/>
          <w:sz w:val="22"/>
          <w:szCs w:val="22"/>
          <w:highlight w:val="none"/>
        </w:rPr>
        <w:t>章)</w:t>
      </w:r>
    </w:p>
    <w:p w14:paraId="604B3922">
      <w:pPr>
        <w:spacing w:after="120"/>
        <w:jc w:val="both"/>
        <w:rPr>
          <w:rFonts w:hint="eastAsia" w:ascii="仿宋" w:hAnsi="仿宋" w:eastAsia="仿宋" w:cs="仿宋"/>
          <w:sz w:val="22"/>
          <w:szCs w:val="22"/>
          <w:highlight w:val="none"/>
        </w:rPr>
      </w:pPr>
      <w:r>
        <w:rPr>
          <w:rFonts w:hint="eastAsia" w:ascii="仿宋" w:hAnsi="仿宋" w:eastAsia="仿宋" w:cs="仿宋"/>
          <w:kern w:val="0"/>
          <w:sz w:val="22"/>
          <w:szCs w:val="22"/>
          <w:highlight w:val="none"/>
        </w:rPr>
        <w:t>法定代表人：（</w:t>
      </w:r>
      <w:r>
        <w:rPr>
          <w:rFonts w:hint="eastAsia" w:ascii="仿宋" w:hAnsi="仿宋" w:eastAsia="仿宋" w:cs="仿宋"/>
          <w:sz w:val="22"/>
          <w:szCs w:val="22"/>
          <w:highlight w:val="none"/>
        </w:rPr>
        <w:t>盖</w:t>
      </w:r>
      <w:r>
        <w:rPr>
          <w:rFonts w:hint="eastAsia" w:ascii="仿宋" w:hAnsi="仿宋" w:eastAsia="仿宋" w:cs="仿宋"/>
          <w:sz w:val="22"/>
          <w:szCs w:val="22"/>
          <w:highlight w:val="none"/>
          <w:lang w:val="en-US" w:eastAsia="zh-CN"/>
        </w:rPr>
        <w:t>电子</w:t>
      </w:r>
      <w:r>
        <w:rPr>
          <w:rFonts w:hint="eastAsia" w:ascii="仿宋" w:hAnsi="仿宋" w:eastAsia="仿宋" w:cs="仿宋"/>
          <w:sz w:val="22"/>
          <w:szCs w:val="22"/>
          <w:highlight w:val="none"/>
        </w:rPr>
        <w:t>印章</w:t>
      </w:r>
      <w:r>
        <w:rPr>
          <w:rFonts w:hint="eastAsia" w:ascii="仿宋" w:hAnsi="仿宋" w:eastAsia="仿宋" w:cs="仿宋"/>
          <w:kern w:val="0"/>
          <w:sz w:val="22"/>
          <w:szCs w:val="22"/>
          <w:highlight w:val="none"/>
        </w:rPr>
        <w:t>）</w:t>
      </w:r>
    </w:p>
    <w:p w14:paraId="7B9CD5E9">
      <w:pPr>
        <w:autoSpaceDE w:val="0"/>
        <w:autoSpaceDN w:val="0"/>
        <w:adjustRightInd w:val="0"/>
        <w:spacing w:after="120" w:line="400" w:lineRule="exact"/>
        <w:jc w:val="both"/>
        <w:rPr>
          <w:rFonts w:hint="eastAsia" w:ascii="仿宋" w:hAnsi="仿宋" w:eastAsia="仿宋" w:cs="仿宋"/>
          <w:b w:val="0"/>
          <w:bCs w:val="0"/>
          <w:sz w:val="22"/>
          <w:szCs w:val="22"/>
          <w:highlight w:val="none"/>
          <w:lang w:val="en-US" w:eastAsia="zh-CN"/>
        </w:rPr>
        <w:sectPr>
          <w:pgSz w:w="11906" w:h="16838"/>
          <w:pgMar w:top="1418" w:right="1418" w:bottom="1418" w:left="1418" w:header="851" w:footer="992" w:gutter="0"/>
          <w:cols w:space="720" w:num="1"/>
          <w:titlePg/>
          <w:docGrid w:type="lines" w:linePitch="312" w:charSpace="0"/>
        </w:sectPr>
      </w:pPr>
      <w:r>
        <w:rPr>
          <w:rFonts w:hint="eastAsia" w:ascii="仿宋" w:hAnsi="仿宋" w:eastAsia="仿宋" w:cs="仿宋"/>
          <w:b w:val="0"/>
          <w:bCs w:val="0"/>
          <w:sz w:val="22"/>
          <w:szCs w:val="22"/>
          <w:highlight w:val="none"/>
          <w:lang w:val="en-US" w:eastAsia="zh-CN"/>
        </w:rPr>
        <w:t>日期：</w:t>
      </w:r>
    </w:p>
    <w:p w14:paraId="366D5AAA">
      <w:pPr>
        <w:spacing w:line="336" w:lineRule="auto"/>
        <w:jc w:val="both"/>
        <w:rPr>
          <w:rFonts w:hint="eastAsia" w:ascii="仿宋" w:hAnsi="仿宋" w:eastAsia="仿宋" w:cs="仿宋"/>
          <w:i w:val="0"/>
          <w:iCs w:val="0"/>
          <w:color w:val="auto"/>
          <w:sz w:val="24"/>
          <w:highlight w:val="none"/>
        </w:rPr>
      </w:pPr>
    </w:p>
    <w:p w14:paraId="54B77C9C">
      <w:pPr>
        <w:spacing w:line="360" w:lineRule="auto"/>
        <w:jc w:val="center"/>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附件</w:t>
      </w:r>
      <w:bookmarkEnd w:id="73"/>
    </w:p>
    <w:p w14:paraId="795F1D96">
      <w:pPr>
        <w:spacing w:line="360" w:lineRule="auto"/>
        <w:jc w:val="left"/>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附件1：质疑函范本及制作说明</w:t>
      </w:r>
    </w:p>
    <w:p w14:paraId="6FF4CD96">
      <w:pPr>
        <w:spacing w:line="360" w:lineRule="auto"/>
        <w:jc w:val="center"/>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质疑函范本</w:t>
      </w:r>
    </w:p>
    <w:p w14:paraId="22E13911">
      <w:pPr>
        <w:snapToGrid w:val="0"/>
        <w:spacing w:before="240" w:beforeLines="100"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一、质疑</w:t>
      </w:r>
      <w:del w:id="856" w:author="黄惠惠" w:date="2026-05-27T16:17:14Z">
        <w:r>
          <w:rPr>
            <w:rFonts w:hint="eastAsia" w:ascii="仿宋" w:hAnsi="仿宋" w:eastAsia="仿宋" w:cs="仿宋"/>
            <w:bCs/>
            <w:i w:val="0"/>
            <w:iCs w:val="0"/>
            <w:color w:val="auto"/>
            <w:sz w:val="24"/>
            <w:highlight w:val="none"/>
          </w:rPr>
          <w:delText>供应商</w:delText>
        </w:r>
      </w:del>
      <w:ins w:id="857" w:author="黄惠惠" w:date="2026-05-27T16:17:14Z">
        <w:r>
          <w:rPr>
            <w:rFonts w:hint="eastAsia" w:ascii="仿宋" w:hAnsi="仿宋" w:eastAsia="仿宋" w:cs="仿宋"/>
            <w:bCs/>
            <w:i w:val="0"/>
            <w:iCs w:val="0"/>
            <w:color w:val="auto"/>
            <w:sz w:val="24"/>
            <w:highlight w:val="none"/>
            <w:lang w:eastAsia="zh-CN"/>
          </w:rPr>
          <w:t>投标人</w:t>
        </w:r>
      </w:ins>
      <w:r>
        <w:rPr>
          <w:rFonts w:hint="eastAsia" w:ascii="仿宋" w:hAnsi="仿宋" w:eastAsia="仿宋" w:cs="仿宋"/>
          <w:bCs/>
          <w:i w:val="0"/>
          <w:iCs w:val="0"/>
          <w:color w:val="auto"/>
          <w:sz w:val="24"/>
          <w:highlight w:val="none"/>
        </w:rPr>
        <w:t>基本信息</w:t>
      </w:r>
    </w:p>
    <w:p w14:paraId="0E265678">
      <w:pPr>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w:t>
      </w:r>
      <w:del w:id="858" w:author="黄惠惠" w:date="2026-05-27T16:17:14Z">
        <w:r>
          <w:rPr>
            <w:rFonts w:hint="eastAsia" w:ascii="仿宋" w:hAnsi="仿宋" w:eastAsia="仿宋" w:cs="仿宋"/>
            <w:i w:val="0"/>
            <w:iCs w:val="0"/>
            <w:color w:val="auto"/>
            <w:sz w:val="24"/>
            <w:highlight w:val="none"/>
          </w:rPr>
          <w:delText>供应商</w:delText>
        </w:r>
      </w:del>
      <w:ins w:id="85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w:t>
      </w:r>
    </w:p>
    <w:p w14:paraId="1465693D">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地址：邮编：</w:t>
      </w:r>
    </w:p>
    <w:p w14:paraId="59E4CA81">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联系人：联系电话：</w:t>
      </w:r>
    </w:p>
    <w:p w14:paraId="0A4576B2">
      <w:pPr>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授权代表：</w:t>
      </w:r>
    </w:p>
    <w:p w14:paraId="738C61E2">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联系电话：</w:t>
      </w:r>
    </w:p>
    <w:p w14:paraId="01BE4392">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地址： 邮编：</w:t>
      </w:r>
    </w:p>
    <w:p w14:paraId="12F70A38">
      <w:pPr>
        <w:snapToGrid w:val="0"/>
        <w:spacing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二、质疑项目基本情况</w:t>
      </w:r>
    </w:p>
    <w:p w14:paraId="11571A60">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质疑项目的名称：</w:t>
      </w:r>
    </w:p>
    <w:p w14:paraId="3AB731FE">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质疑项目的编号：包号：</w:t>
      </w:r>
    </w:p>
    <w:p w14:paraId="3AC756CF">
      <w:pPr>
        <w:snapToGrid w:val="0"/>
        <w:spacing w:line="360" w:lineRule="auto"/>
        <w:rPr>
          <w:rFonts w:hint="eastAsia" w:ascii="仿宋" w:hAnsi="仿宋" w:eastAsia="仿宋" w:cs="仿宋"/>
          <w:i w:val="0"/>
          <w:iCs w:val="0"/>
          <w:color w:val="auto"/>
          <w:sz w:val="24"/>
          <w:highlight w:val="none"/>
          <w:u w:val="dotted"/>
        </w:rPr>
      </w:pPr>
      <w:del w:id="860" w:author="黄惠惠" w:date="2026-05-27T16:17:01Z">
        <w:r>
          <w:rPr>
            <w:rFonts w:hint="eastAsia" w:ascii="仿宋" w:hAnsi="仿宋" w:eastAsia="仿宋" w:cs="仿宋"/>
            <w:i w:val="0"/>
            <w:iCs w:val="0"/>
            <w:color w:val="auto"/>
            <w:sz w:val="24"/>
            <w:highlight w:val="none"/>
          </w:rPr>
          <w:delText>采购人</w:delText>
        </w:r>
      </w:del>
      <w:ins w:id="861"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名称：</w:t>
      </w:r>
    </w:p>
    <w:p w14:paraId="32B5273D">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采购文件获取日期：</w:t>
      </w:r>
    </w:p>
    <w:p w14:paraId="6AE4F4EE">
      <w:pPr>
        <w:snapToGrid w:val="0"/>
        <w:spacing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三、质疑事项具体内容</w:t>
      </w:r>
    </w:p>
    <w:p w14:paraId="7058CA0B">
      <w:pPr>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质疑事项1：</w:t>
      </w:r>
    </w:p>
    <w:p w14:paraId="3AF40B63">
      <w:pPr>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事实依据：</w:t>
      </w:r>
    </w:p>
    <w:p w14:paraId="7F13591A">
      <w:pPr>
        <w:snapToGrid w:val="0"/>
        <w:spacing w:line="360" w:lineRule="auto"/>
        <w:rPr>
          <w:rFonts w:hint="eastAsia" w:ascii="仿宋" w:hAnsi="仿宋" w:eastAsia="仿宋" w:cs="仿宋"/>
          <w:i w:val="0"/>
          <w:iCs w:val="0"/>
          <w:color w:val="auto"/>
          <w:sz w:val="24"/>
          <w:highlight w:val="none"/>
        </w:rPr>
      </w:pPr>
    </w:p>
    <w:p w14:paraId="5B9DA8EC">
      <w:pPr>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法律依据：</w:t>
      </w:r>
    </w:p>
    <w:p w14:paraId="21990F0F">
      <w:pPr>
        <w:snapToGrid w:val="0"/>
        <w:spacing w:line="360" w:lineRule="auto"/>
        <w:rPr>
          <w:rFonts w:hint="eastAsia" w:ascii="仿宋" w:hAnsi="仿宋" w:eastAsia="仿宋" w:cs="仿宋"/>
          <w:i w:val="0"/>
          <w:iCs w:val="0"/>
          <w:color w:val="auto"/>
          <w:sz w:val="24"/>
          <w:highlight w:val="none"/>
          <w:u w:val="dotted"/>
        </w:rPr>
      </w:pPr>
    </w:p>
    <w:p w14:paraId="759E26C5">
      <w:pPr>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质疑事项2</w:t>
      </w:r>
    </w:p>
    <w:p w14:paraId="3A60C6B1">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p w14:paraId="6F307A39">
      <w:pPr>
        <w:snapToGrid w:val="0"/>
        <w:spacing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四、与质疑事项相关的质疑请求</w:t>
      </w:r>
    </w:p>
    <w:p w14:paraId="47474041">
      <w:pPr>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请求：</w:t>
      </w:r>
    </w:p>
    <w:p w14:paraId="494F794D">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签字(签章)：                   公章：                      </w:t>
      </w:r>
    </w:p>
    <w:p w14:paraId="0E6FC167">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日期：    </w:t>
      </w:r>
    </w:p>
    <w:p w14:paraId="4864241F">
      <w:pPr>
        <w:spacing w:line="360" w:lineRule="auto"/>
        <w:rPr>
          <w:rFonts w:hint="eastAsia" w:ascii="仿宋" w:hAnsi="仿宋" w:eastAsia="仿宋" w:cs="仿宋"/>
          <w:b/>
          <w:i w:val="0"/>
          <w:iCs w:val="0"/>
          <w:color w:val="auto"/>
          <w:sz w:val="24"/>
          <w:highlight w:val="none"/>
        </w:rPr>
      </w:pPr>
    </w:p>
    <w:p w14:paraId="0FAB771E">
      <w:pPr>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质疑函制作说明：</w:t>
      </w:r>
    </w:p>
    <w:p w14:paraId="77C32239">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del w:id="862" w:author="黄惠惠" w:date="2026-05-27T16:17:14Z">
        <w:r>
          <w:rPr>
            <w:rFonts w:hint="eastAsia" w:ascii="仿宋" w:hAnsi="仿宋" w:eastAsia="仿宋" w:cs="仿宋"/>
            <w:i w:val="0"/>
            <w:iCs w:val="0"/>
            <w:color w:val="auto"/>
            <w:sz w:val="24"/>
            <w:highlight w:val="none"/>
          </w:rPr>
          <w:delText>供应商</w:delText>
        </w:r>
      </w:del>
      <w:ins w:id="86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提出质疑时，应提交质疑函和必要的证明材料。</w:t>
      </w:r>
    </w:p>
    <w:p w14:paraId="26D6E720">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2.质疑</w:t>
      </w:r>
      <w:del w:id="864" w:author="黄惠惠" w:date="2026-05-27T16:17:14Z">
        <w:r>
          <w:rPr>
            <w:rFonts w:hint="eastAsia" w:ascii="仿宋" w:hAnsi="仿宋" w:eastAsia="仿宋" w:cs="仿宋"/>
            <w:i w:val="0"/>
            <w:iCs w:val="0"/>
            <w:color w:val="auto"/>
            <w:sz w:val="24"/>
            <w:highlight w:val="none"/>
          </w:rPr>
          <w:delText>供应商</w:delText>
        </w:r>
      </w:del>
      <w:ins w:id="86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若委托代理人进行质疑的，质疑函应按要求列明“授权代表”的有关内容，并在附件中提交由质疑</w:t>
      </w:r>
      <w:del w:id="866" w:author="黄惠惠" w:date="2026-05-27T16:17:14Z">
        <w:r>
          <w:rPr>
            <w:rFonts w:hint="eastAsia" w:ascii="仿宋" w:hAnsi="仿宋" w:eastAsia="仿宋" w:cs="仿宋"/>
            <w:i w:val="0"/>
            <w:iCs w:val="0"/>
            <w:color w:val="auto"/>
            <w:kern w:val="0"/>
            <w:sz w:val="24"/>
            <w:highlight w:val="none"/>
          </w:rPr>
          <w:delText>供应商</w:delText>
        </w:r>
      </w:del>
      <w:ins w:id="867" w:author="黄惠惠" w:date="2026-05-27T16:17:14Z">
        <w:r>
          <w:rPr>
            <w:rFonts w:hint="eastAsia" w:ascii="仿宋" w:hAnsi="仿宋" w:eastAsia="仿宋" w:cs="仿宋"/>
            <w:i w:val="0"/>
            <w:iCs w:val="0"/>
            <w:color w:val="auto"/>
            <w:kern w:val="0"/>
            <w:sz w:val="24"/>
            <w:highlight w:val="none"/>
            <w:lang w:eastAsia="zh-CN"/>
          </w:rPr>
          <w:t>投标人</w:t>
        </w:r>
      </w:ins>
      <w:r>
        <w:rPr>
          <w:rFonts w:hint="eastAsia" w:ascii="仿宋" w:hAnsi="仿宋" w:eastAsia="仿宋" w:cs="仿宋"/>
          <w:i w:val="0"/>
          <w:iCs w:val="0"/>
          <w:color w:val="auto"/>
          <w:kern w:val="0"/>
          <w:sz w:val="24"/>
          <w:highlight w:val="none"/>
        </w:rPr>
        <w:t>签署的授权委托书。授权委托书应载明代理人的姓名或者名称、代理事项、具体权限、期限和相关事项。</w:t>
      </w:r>
    </w:p>
    <w:p w14:paraId="7CB12EEC">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3.质疑</w:t>
      </w:r>
      <w:del w:id="868" w:author="黄惠惠" w:date="2026-05-27T16:17:14Z">
        <w:r>
          <w:rPr>
            <w:rFonts w:hint="eastAsia" w:ascii="仿宋" w:hAnsi="仿宋" w:eastAsia="仿宋" w:cs="仿宋"/>
            <w:i w:val="0"/>
            <w:iCs w:val="0"/>
            <w:color w:val="auto"/>
            <w:sz w:val="24"/>
            <w:highlight w:val="none"/>
          </w:rPr>
          <w:delText>供应商</w:delText>
        </w:r>
      </w:del>
      <w:ins w:id="869"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若对项目的某一分包进行质疑，质疑函中应列明具体分包号。</w:t>
      </w:r>
    </w:p>
    <w:p w14:paraId="36797003">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4.质疑函的质疑事项应具体、明确，并有必要的事实依据和法律依据。</w:t>
      </w:r>
    </w:p>
    <w:p w14:paraId="799A2F21">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5.质疑函的质疑请求应与质疑事项相关。</w:t>
      </w:r>
    </w:p>
    <w:p w14:paraId="1DB26BD0">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6.质疑</w:t>
      </w:r>
      <w:del w:id="870" w:author="黄惠惠" w:date="2026-05-27T16:17:14Z">
        <w:r>
          <w:rPr>
            <w:rFonts w:hint="eastAsia" w:ascii="仿宋" w:hAnsi="仿宋" w:eastAsia="仿宋" w:cs="仿宋"/>
            <w:i w:val="0"/>
            <w:iCs w:val="0"/>
            <w:color w:val="auto"/>
            <w:sz w:val="24"/>
            <w:highlight w:val="none"/>
          </w:rPr>
          <w:delText>供应商</w:delText>
        </w:r>
      </w:del>
      <w:ins w:id="87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为自然人的，质疑函应由本人签字；质疑</w:t>
      </w:r>
      <w:del w:id="872" w:author="黄惠惠" w:date="2026-05-27T16:17:14Z">
        <w:r>
          <w:rPr>
            <w:rFonts w:hint="eastAsia" w:ascii="仿宋" w:hAnsi="仿宋" w:eastAsia="仿宋" w:cs="仿宋"/>
            <w:i w:val="0"/>
            <w:iCs w:val="0"/>
            <w:color w:val="auto"/>
            <w:sz w:val="24"/>
            <w:highlight w:val="none"/>
          </w:rPr>
          <w:delText>供应商</w:delText>
        </w:r>
      </w:del>
      <w:ins w:id="873"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为法人或者其他组织的，质疑函应由法定代表人、主要负责人，或者其授权代表签字或者盖章，并加盖公章。</w:t>
      </w:r>
    </w:p>
    <w:p w14:paraId="514B58A1">
      <w:pPr>
        <w:widowControl/>
        <w:spacing w:line="360" w:lineRule="auto"/>
        <w:ind w:firstLine="600" w:firstLineChars="200"/>
        <w:jc w:val="left"/>
        <w:rPr>
          <w:rFonts w:hint="eastAsia" w:ascii="仿宋" w:hAnsi="仿宋" w:eastAsia="仿宋" w:cs="仿宋"/>
          <w:i w:val="0"/>
          <w:iCs w:val="0"/>
          <w:color w:val="auto"/>
          <w:sz w:val="30"/>
          <w:szCs w:val="30"/>
          <w:highlight w:val="none"/>
        </w:rPr>
      </w:pPr>
    </w:p>
    <w:p w14:paraId="16CF00DB">
      <w:pPr>
        <w:spacing w:line="360" w:lineRule="auto"/>
        <w:jc w:val="center"/>
        <w:rPr>
          <w:rFonts w:hint="eastAsia" w:ascii="仿宋" w:hAnsi="仿宋" w:eastAsia="仿宋" w:cs="仿宋"/>
          <w:b/>
          <w:i w:val="0"/>
          <w:iCs w:val="0"/>
          <w:color w:val="auto"/>
          <w:spacing w:val="6"/>
          <w:sz w:val="32"/>
          <w:szCs w:val="32"/>
          <w:highlight w:val="none"/>
        </w:rPr>
      </w:pPr>
    </w:p>
    <w:p w14:paraId="66158E75">
      <w:pPr>
        <w:pStyle w:val="113"/>
        <w:rPr>
          <w:rFonts w:hint="eastAsia" w:ascii="仿宋" w:hAnsi="仿宋" w:eastAsia="仿宋" w:cs="仿宋"/>
          <w:i w:val="0"/>
          <w:iCs w:val="0"/>
          <w:color w:val="auto"/>
          <w:highlight w:val="none"/>
        </w:rPr>
      </w:pPr>
    </w:p>
    <w:p w14:paraId="4AEC9EBA">
      <w:pPr>
        <w:pStyle w:val="114"/>
        <w:rPr>
          <w:rFonts w:hint="eastAsia" w:ascii="仿宋" w:hAnsi="仿宋" w:eastAsia="仿宋" w:cs="仿宋"/>
          <w:i w:val="0"/>
          <w:iCs w:val="0"/>
          <w:color w:val="auto"/>
          <w:highlight w:val="none"/>
        </w:rPr>
      </w:pPr>
    </w:p>
    <w:p w14:paraId="57A52343">
      <w:pPr>
        <w:rPr>
          <w:rFonts w:hint="eastAsia" w:ascii="仿宋" w:hAnsi="仿宋" w:eastAsia="仿宋" w:cs="仿宋"/>
          <w:i w:val="0"/>
          <w:iCs w:val="0"/>
          <w:color w:val="auto"/>
          <w:highlight w:val="none"/>
        </w:rPr>
      </w:pPr>
    </w:p>
    <w:p w14:paraId="36F2CBE9">
      <w:pPr>
        <w:pStyle w:val="113"/>
        <w:rPr>
          <w:rFonts w:hint="eastAsia" w:ascii="仿宋" w:hAnsi="仿宋" w:eastAsia="仿宋" w:cs="仿宋"/>
          <w:i w:val="0"/>
          <w:iCs w:val="0"/>
          <w:color w:val="auto"/>
          <w:highlight w:val="none"/>
        </w:rPr>
      </w:pPr>
    </w:p>
    <w:p w14:paraId="3444B9DA">
      <w:pPr>
        <w:pStyle w:val="114"/>
        <w:rPr>
          <w:rFonts w:hint="eastAsia" w:ascii="仿宋" w:hAnsi="仿宋" w:eastAsia="仿宋" w:cs="仿宋"/>
          <w:i w:val="0"/>
          <w:iCs w:val="0"/>
          <w:color w:val="auto"/>
          <w:highlight w:val="none"/>
        </w:rPr>
      </w:pPr>
    </w:p>
    <w:p w14:paraId="4636B095">
      <w:pPr>
        <w:rPr>
          <w:rFonts w:hint="eastAsia" w:ascii="仿宋" w:hAnsi="仿宋" w:eastAsia="仿宋" w:cs="仿宋"/>
          <w:i w:val="0"/>
          <w:iCs w:val="0"/>
          <w:color w:val="auto"/>
          <w:highlight w:val="none"/>
        </w:rPr>
      </w:pPr>
    </w:p>
    <w:p w14:paraId="32E4FE85">
      <w:pPr>
        <w:pStyle w:val="113"/>
        <w:rPr>
          <w:rFonts w:hint="eastAsia" w:ascii="仿宋" w:hAnsi="仿宋" w:eastAsia="仿宋" w:cs="仿宋"/>
          <w:i w:val="0"/>
          <w:iCs w:val="0"/>
          <w:color w:val="auto"/>
          <w:highlight w:val="none"/>
        </w:rPr>
      </w:pPr>
    </w:p>
    <w:p w14:paraId="1438D6C8">
      <w:pPr>
        <w:pStyle w:val="114"/>
        <w:rPr>
          <w:rFonts w:hint="eastAsia" w:ascii="仿宋" w:hAnsi="仿宋" w:eastAsia="仿宋" w:cs="仿宋"/>
          <w:i w:val="0"/>
          <w:iCs w:val="0"/>
          <w:color w:val="auto"/>
          <w:highlight w:val="none"/>
        </w:rPr>
      </w:pPr>
    </w:p>
    <w:p w14:paraId="1B72986B">
      <w:pPr>
        <w:rPr>
          <w:rFonts w:hint="eastAsia" w:ascii="仿宋" w:hAnsi="仿宋" w:eastAsia="仿宋" w:cs="仿宋"/>
          <w:i w:val="0"/>
          <w:iCs w:val="0"/>
          <w:color w:val="auto"/>
          <w:highlight w:val="none"/>
        </w:rPr>
      </w:pPr>
    </w:p>
    <w:p w14:paraId="4DAF4D5D">
      <w:pPr>
        <w:pStyle w:val="113"/>
        <w:rPr>
          <w:rFonts w:hint="eastAsia" w:ascii="仿宋" w:hAnsi="仿宋" w:eastAsia="仿宋" w:cs="仿宋"/>
          <w:i w:val="0"/>
          <w:iCs w:val="0"/>
          <w:color w:val="auto"/>
          <w:highlight w:val="none"/>
        </w:rPr>
      </w:pPr>
    </w:p>
    <w:p w14:paraId="5F6679F9">
      <w:pPr>
        <w:pStyle w:val="114"/>
        <w:rPr>
          <w:rFonts w:hint="eastAsia" w:ascii="仿宋" w:hAnsi="仿宋" w:eastAsia="仿宋" w:cs="仿宋"/>
          <w:i w:val="0"/>
          <w:iCs w:val="0"/>
          <w:color w:val="auto"/>
          <w:highlight w:val="none"/>
        </w:rPr>
      </w:pPr>
    </w:p>
    <w:p w14:paraId="1E57E71C">
      <w:pPr>
        <w:rPr>
          <w:rFonts w:hint="eastAsia" w:ascii="仿宋" w:hAnsi="仿宋" w:eastAsia="仿宋" w:cs="仿宋"/>
          <w:i w:val="0"/>
          <w:iCs w:val="0"/>
          <w:color w:val="auto"/>
          <w:highlight w:val="none"/>
        </w:rPr>
      </w:pPr>
    </w:p>
    <w:p w14:paraId="4A28B4C6">
      <w:pPr>
        <w:pStyle w:val="113"/>
        <w:rPr>
          <w:rFonts w:hint="eastAsia" w:ascii="仿宋" w:hAnsi="仿宋" w:eastAsia="仿宋" w:cs="仿宋"/>
          <w:i w:val="0"/>
          <w:iCs w:val="0"/>
          <w:color w:val="auto"/>
          <w:highlight w:val="none"/>
        </w:rPr>
      </w:pPr>
    </w:p>
    <w:p w14:paraId="1011932C">
      <w:pPr>
        <w:pStyle w:val="114"/>
        <w:rPr>
          <w:rFonts w:hint="eastAsia" w:ascii="仿宋" w:hAnsi="仿宋" w:eastAsia="仿宋" w:cs="仿宋"/>
          <w:i w:val="0"/>
          <w:iCs w:val="0"/>
          <w:color w:val="auto"/>
          <w:highlight w:val="none"/>
        </w:rPr>
      </w:pPr>
    </w:p>
    <w:p w14:paraId="27DD8DB6">
      <w:pPr>
        <w:rPr>
          <w:rFonts w:hint="eastAsia" w:ascii="仿宋" w:hAnsi="仿宋" w:eastAsia="仿宋" w:cs="仿宋"/>
          <w:i w:val="0"/>
          <w:iCs w:val="0"/>
          <w:color w:val="auto"/>
          <w:highlight w:val="none"/>
        </w:rPr>
      </w:pPr>
    </w:p>
    <w:p w14:paraId="2708F549">
      <w:pPr>
        <w:pStyle w:val="61"/>
        <w:rPr>
          <w:rFonts w:hint="eastAsia" w:ascii="仿宋" w:hAnsi="仿宋" w:eastAsia="仿宋" w:cs="仿宋"/>
          <w:i w:val="0"/>
          <w:iCs w:val="0"/>
          <w:color w:val="auto"/>
          <w:highlight w:val="none"/>
        </w:rPr>
      </w:pPr>
    </w:p>
    <w:p w14:paraId="2DE0C7DB">
      <w:pPr>
        <w:pStyle w:val="61"/>
        <w:rPr>
          <w:rFonts w:hint="eastAsia" w:ascii="仿宋" w:hAnsi="仿宋" w:eastAsia="仿宋" w:cs="仿宋"/>
          <w:i w:val="0"/>
          <w:iCs w:val="0"/>
          <w:color w:val="auto"/>
          <w:highlight w:val="none"/>
        </w:rPr>
      </w:pPr>
    </w:p>
    <w:p w14:paraId="22908A2F">
      <w:pPr>
        <w:pStyle w:val="61"/>
        <w:rPr>
          <w:rFonts w:hint="eastAsia" w:ascii="仿宋" w:hAnsi="仿宋" w:eastAsia="仿宋" w:cs="仿宋"/>
          <w:i w:val="0"/>
          <w:iCs w:val="0"/>
          <w:color w:val="auto"/>
          <w:highlight w:val="none"/>
        </w:rPr>
      </w:pPr>
    </w:p>
    <w:p w14:paraId="23CFFB39">
      <w:pPr>
        <w:pStyle w:val="61"/>
        <w:rPr>
          <w:rFonts w:hint="eastAsia" w:ascii="仿宋" w:hAnsi="仿宋" w:eastAsia="仿宋" w:cs="仿宋"/>
          <w:i w:val="0"/>
          <w:iCs w:val="0"/>
          <w:color w:val="auto"/>
          <w:highlight w:val="none"/>
        </w:rPr>
      </w:pPr>
    </w:p>
    <w:p w14:paraId="5EE130F5">
      <w:pPr>
        <w:rPr>
          <w:rFonts w:hint="eastAsia" w:ascii="仿宋" w:hAnsi="仿宋" w:eastAsia="仿宋" w:cs="仿宋"/>
          <w:i w:val="0"/>
          <w:iCs w:val="0"/>
          <w:color w:val="auto"/>
          <w:highlight w:val="none"/>
        </w:rPr>
      </w:pPr>
    </w:p>
    <w:p w14:paraId="65C0C0B0">
      <w:pPr>
        <w:spacing w:line="360" w:lineRule="auto"/>
        <w:jc w:val="left"/>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附件2：投诉书范本及制作说明</w:t>
      </w:r>
    </w:p>
    <w:p w14:paraId="1C7F325F">
      <w:pPr>
        <w:spacing w:line="360" w:lineRule="auto"/>
        <w:jc w:val="center"/>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投诉书范本</w:t>
      </w:r>
    </w:p>
    <w:p w14:paraId="3AEEFA74">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一、投诉相关主体基本情况</w:t>
      </w:r>
    </w:p>
    <w:p w14:paraId="0E8A90C6">
      <w:pPr>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投诉人：</w:t>
      </w:r>
    </w:p>
    <w:p w14:paraId="4B0D17A2">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     址：邮编：</w:t>
      </w:r>
    </w:p>
    <w:p w14:paraId="61A20384">
      <w:pPr>
        <w:tabs>
          <w:tab w:val="left" w:pos="6510"/>
        </w:tabs>
        <w:spacing w:line="360" w:lineRule="auto"/>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法定代表人/主要负责人：</w:t>
      </w:r>
    </w:p>
    <w:p w14:paraId="5DCA3A53">
      <w:pPr>
        <w:tabs>
          <w:tab w:val="left" w:pos="6510"/>
        </w:tabs>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联系电话：</w:t>
      </w:r>
    </w:p>
    <w:p w14:paraId="0BA75A9F">
      <w:pPr>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授权代表：联系电话</w:t>
      </w:r>
      <w:r>
        <w:rPr>
          <w:rFonts w:hint="eastAsia" w:ascii="仿宋" w:hAnsi="仿宋" w:eastAsia="仿宋" w:cs="仿宋"/>
          <w:i w:val="0"/>
          <w:iCs w:val="0"/>
          <w:color w:val="auto"/>
          <w:sz w:val="24"/>
          <w:highlight w:val="none"/>
          <w:u w:val="dotted"/>
        </w:rPr>
        <w:t xml:space="preserve">：                  </w:t>
      </w:r>
    </w:p>
    <w:p w14:paraId="6F242760">
      <w:pPr>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地     址：邮编：</w:t>
      </w:r>
    </w:p>
    <w:p w14:paraId="5C0C971E">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被投诉人1：</w:t>
      </w:r>
    </w:p>
    <w:p w14:paraId="4582A87C">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     址：邮编：</w:t>
      </w:r>
    </w:p>
    <w:p w14:paraId="5D521B56">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联系人：联系电话：</w:t>
      </w:r>
    </w:p>
    <w:p w14:paraId="4B30A734">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被投诉人2</w:t>
      </w:r>
    </w:p>
    <w:p w14:paraId="5C6C628C">
      <w:pPr>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w:t>
      </w:r>
    </w:p>
    <w:p w14:paraId="08F21B98">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相关</w:t>
      </w:r>
      <w:del w:id="874" w:author="黄惠惠" w:date="2026-05-27T16:17:14Z">
        <w:r>
          <w:rPr>
            <w:rFonts w:hint="eastAsia" w:ascii="仿宋" w:hAnsi="仿宋" w:eastAsia="仿宋" w:cs="仿宋"/>
            <w:i w:val="0"/>
            <w:iCs w:val="0"/>
            <w:color w:val="auto"/>
            <w:sz w:val="24"/>
            <w:highlight w:val="none"/>
          </w:rPr>
          <w:delText>供应商</w:delText>
        </w:r>
      </w:del>
      <w:ins w:id="87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w:t>
      </w:r>
    </w:p>
    <w:p w14:paraId="50BFA2EB">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     址：邮编：</w:t>
      </w:r>
    </w:p>
    <w:p w14:paraId="3FC0673A">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联系人：联系电话：</w:t>
      </w:r>
    </w:p>
    <w:p w14:paraId="65A3EB74">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二、投诉项目基本情况</w:t>
      </w:r>
    </w:p>
    <w:p w14:paraId="44306A1B">
      <w:pPr>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采购项目名称：</w:t>
      </w:r>
    </w:p>
    <w:p w14:paraId="5B6EC166">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采购项目编号：包号：</w:t>
      </w:r>
    </w:p>
    <w:p w14:paraId="6F5AF4B6">
      <w:pPr>
        <w:spacing w:line="360" w:lineRule="auto"/>
        <w:rPr>
          <w:rFonts w:hint="eastAsia" w:ascii="仿宋" w:hAnsi="仿宋" w:eastAsia="仿宋" w:cs="仿宋"/>
          <w:i w:val="0"/>
          <w:iCs w:val="0"/>
          <w:color w:val="auto"/>
          <w:sz w:val="24"/>
          <w:highlight w:val="none"/>
        </w:rPr>
      </w:pPr>
      <w:del w:id="876" w:author="黄惠惠" w:date="2026-05-27T16:17:01Z">
        <w:r>
          <w:rPr>
            <w:rFonts w:hint="eastAsia" w:ascii="仿宋" w:hAnsi="仿宋" w:eastAsia="仿宋" w:cs="仿宋"/>
            <w:i w:val="0"/>
            <w:iCs w:val="0"/>
            <w:color w:val="auto"/>
            <w:sz w:val="24"/>
            <w:highlight w:val="none"/>
          </w:rPr>
          <w:delText>采购人</w:delText>
        </w:r>
      </w:del>
      <w:ins w:id="877" w:author="黄惠惠" w:date="2026-05-27T16:17:01Z">
        <w:r>
          <w:rPr>
            <w:rFonts w:hint="eastAsia" w:ascii="仿宋" w:hAnsi="仿宋" w:eastAsia="仿宋" w:cs="仿宋"/>
            <w:i w:val="0"/>
            <w:iCs w:val="0"/>
            <w:color w:val="auto"/>
            <w:sz w:val="24"/>
            <w:highlight w:val="none"/>
            <w:lang w:eastAsia="zh-CN"/>
          </w:rPr>
          <w:t>招标人</w:t>
        </w:r>
      </w:ins>
      <w:r>
        <w:rPr>
          <w:rFonts w:hint="eastAsia" w:ascii="仿宋" w:hAnsi="仿宋" w:eastAsia="仿宋" w:cs="仿宋"/>
          <w:i w:val="0"/>
          <w:iCs w:val="0"/>
          <w:color w:val="auto"/>
          <w:sz w:val="24"/>
          <w:highlight w:val="none"/>
        </w:rPr>
        <w:t>名称：</w:t>
      </w:r>
    </w:p>
    <w:p w14:paraId="38552B51">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代理机构名称：</w:t>
      </w:r>
    </w:p>
    <w:p w14:paraId="308489CB">
      <w:pPr>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采购文件公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u w:val="dotted"/>
        </w:rPr>
        <w:t xml:space="preserve">是/否 </w:t>
      </w:r>
      <w:r>
        <w:rPr>
          <w:rFonts w:hint="eastAsia" w:ascii="仿宋" w:hAnsi="仿宋" w:eastAsia="仿宋" w:cs="仿宋"/>
          <w:i w:val="0"/>
          <w:iCs w:val="0"/>
          <w:color w:val="auto"/>
          <w:sz w:val="24"/>
          <w:highlight w:val="none"/>
        </w:rPr>
        <w:t>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期限：</w:t>
      </w:r>
    </w:p>
    <w:p w14:paraId="10ACB20D">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采购结果公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u w:val="dotted"/>
        </w:rPr>
        <w:t xml:space="preserve">是/否 </w:t>
      </w:r>
      <w:r>
        <w:rPr>
          <w:rFonts w:hint="eastAsia" w:ascii="仿宋" w:hAnsi="仿宋" w:eastAsia="仿宋" w:cs="仿宋"/>
          <w:i w:val="0"/>
          <w:iCs w:val="0"/>
          <w:color w:val="auto"/>
          <w:sz w:val="24"/>
          <w:highlight w:val="none"/>
        </w:rPr>
        <w:t>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期限：</w:t>
      </w:r>
    </w:p>
    <w:p w14:paraId="538F5432">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三、质疑基本情况</w:t>
      </w:r>
    </w:p>
    <w:p w14:paraId="71419980">
      <w:pPr>
        <w:spacing w:line="360" w:lineRule="auto"/>
        <w:ind w:firstLine="480" w:firstLineChars="200"/>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投诉人于</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日,向</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提出质疑，质疑事项为：</w:t>
      </w:r>
    </w:p>
    <w:p w14:paraId="7441A4DA">
      <w:pPr>
        <w:spacing w:line="360" w:lineRule="auto"/>
        <w:rPr>
          <w:rFonts w:hint="eastAsia" w:ascii="仿宋" w:hAnsi="仿宋" w:eastAsia="仿宋" w:cs="仿宋"/>
          <w:i w:val="0"/>
          <w:iCs w:val="0"/>
          <w:color w:val="auto"/>
          <w:sz w:val="24"/>
          <w:highlight w:val="none"/>
          <w:u w:val="dotted"/>
        </w:rPr>
      </w:pPr>
    </w:p>
    <w:p w14:paraId="4F6519E7">
      <w:pPr>
        <w:spacing w:line="360" w:lineRule="auto"/>
        <w:ind w:firstLine="360" w:firstLineChars="150"/>
        <w:rPr>
          <w:rFonts w:hint="eastAsia" w:ascii="仿宋" w:hAnsi="仿宋" w:eastAsia="仿宋" w:cs="仿宋"/>
          <w:i w:val="0"/>
          <w:iCs w:val="0"/>
          <w:color w:val="auto"/>
          <w:sz w:val="24"/>
          <w:highlight w:val="none"/>
        </w:rPr>
      </w:pPr>
      <w:del w:id="878" w:author="黄惠惠" w:date="2026-05-27T16:17:01Z">
        <w:r>
          <w:rPr>
            <w:rFonts w:hint="eastAsia" w:ascii="仿宋" w:hAnsi="仿宋" w:eastAsia="仿宋" w:cs="仿宋"/>
            <w:i w:val="0"/>
            <w:iCs w:val="0"/>
            <w:color w:val="auto"/>
            <w:sz w:val="24"/>
            <w:highlight w:val="none"/>
            <w:u w:val="dotted"/>
          </w:rPr>
          <w:delText>采购人</w:delText>
        </w:r>
      </w:del>
      <w:ins w:id="879" w:author="黄惠惠" w:date="2026-05-27T16:17:01Z">
        <w:r>
          <w:rPr>
            <w:rFonts w:hint="eastAsia" w:ascii="仿宋" w:hAnsi="仿宋" w:eastAsia="仿宋" w:cs="仿宋"/>
            <w:i w:val="0"/>
            <w:iCs w:val="0"/>
            <w:color w:val="auto"/>
            <w:sz w:val="24"/>
            <w:highlight w:val="none"/>
            <w:u w:val="dotted"/>
            <w:lang w:eastAsia="zh-CN"/>
          </w:rPr>
          <w:t>招标人</w:t>
        </w:r>
      </w:ins>
      <w:r>
        <w:rPr>
          <w:rFonts w:hint="eastAsia" w:ascii="仿宋" w:hAnsi="仿宋" w:eastAsia="仿宋" w:cs="仿宋"/>
          <w:i w:val="0"/>
          <w:iCs w:val="0"/>
          <w:color w:val="auto"/>
          <w:sz w:val="24"/>
          <w:highlight w:val="none"/>
          <w:u w:val="dotted"/>
        </w:rPr>
        <w:t>/</w:t>
      </w:r>
      <w:r>
        <w:rPr>
          <w:rFonts w:hint="eastAsia" w:ascii="仿宋" w:hAnsi="仿宋" w:eastAsia="仿宋" w:cs="仿宋"/>
          <w:i w:val="0"/>
          <w:iCs w:val="0"/>
          <w:color w:val="auto"/>
          <w:sz w:val="24"/>
          <w:highlight w:val="none"/>
          <w:u w:val="dotted"/>
          <w:lang w:val="en-US" w:eastAsia="zh-CN"/>
        </w:rPr>
        <w:t>采购</w:t>
      </w:r>
      <w:r>
        <w:rPr>
          <w:rFonts w:hint="eastAsia" w:ascii="仿宋" w:hAnsi="仿宋" w:eastAsia="仿宋" w:cs="仿宋"/>
          <w:i w:val="0"/>
          <w:iCs w:val="0"/>
          <w:color w:val="auto"/>
          <w:sz w:val="24"/>
          <w:highlight w:val="none"/>
          <w:u w:val="dotted"/>
        </w:rPr>
        <w:t>代理机构</w:t>
      </w:r>
      <w:r>
        <w:rPr>
          <w:rFonts w:hint="eastAsia" w:ascii="仿宋" w:hAnsi="仿宋" w:eastAsia="仿宋" w:cs="仿宋"/>
          <w:i w:val="0"/>
          <w:iCs w:val="0"/>
          <w:color w:val="auto"/>
          <w:sz w:val="24"/>
          <w:highlight w:val="none"/>
        </w:rPr>
        <w:t>于</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日,就质疑事项作出了答复/没有在法定期限内作出答复。</w:t>
      </w:r>
    </w:p>
    <w:p w14:paraId="2FE29A7B">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四、投诉事项具体内容</w:t>
      </w:r>
    </w:p>
    <w:p w14:paraId="335C6D97">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投诉事项 1：</w:t>
      </w:r>
    </w:p>
    <w:p w14:paraId="3F77D8C5">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事实依据：</w:t>
      </w:r>
    </w:p>
    <w:p w14:paraId="2112D94B">
      <w:pPr>
        <w:spacing w:line="360" w:lineRule="auto"/>
        <w:rPr>
          <w:rFonts w:hint="eastAsia" w:ascii="仿宋" w:hAnsi="仿宋" w:eastAsia="仿宋" w:cs="仿宋"/>
          <w:i w:val="0"/>
          <w:iCs w:val="0"/>
          <w:color w:val="auto"/>
          <w:sz w:val="24"/>
          <w:highlight w:val="none"/>
          <w:u w:val="dotted"/>
        </w:rPr>
      </w:pPr>
    </w:p>
    <w:p w14:paraId="5577743D">
      <w:pPr>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法律依据：</w:t>
      </w:r>
    </w:p>
    <w:p w14:paraId="1B2565A2">
      <w:pPr>
        <w:spacing w:line="360" w:lineRule="auto"/>
        <w:rPr>
          <w:rFonts w:hint="eastAsia" w:ascii="仿宋" w:hAnsi="仿宋" w:eastAsia="仿宋" w:cs="仿宋"/>
          <w:i w:val="0"/>
          <w:iCs w:val="0"/>
          <w:color w:val="auto"/>
          <w:sz w:val="24"/>
          <w:highlight w:val="none"/>
          <w:u w:val="dotted"/>
        </w:rPr>
      </w:pPr>
    </w:p>
    <w:p w14:paraId="62DA52E0">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投诉事项2</w:t>
      </w:r>
    </w:p>
    <w:p w14:paraId="041CAEA9">
      <w:pPr>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w:t>
      </w:r>
    </w:p>
    <w:p w14:paraId="1C5C183F">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五、与投诉事项相关的投诉请求</w:t>
      </w:r>
    </w:p>
    <w:p w14:paraId="3C6515C9">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请求：</w:t>
      </w:r>
    </w:p>
    <w:p w14:paraId="169EC63A">
      <w:pPr>
        <w:spacing w:line="360" w:lineRule="auto"/>
        <w:rPr>
          <w:rFonts w:hint="eastAsia" w:ascii="仿宋" w:hAnsi="仿宋" w:eastAsia="仿宋" w:cs="仿宋"/>
          <w:i w:val="0"/>
          <w:iCs w:val="0"/>
          <w:color w:val="auto"/>
          <w:sz w:val="24"/>
          <w:highlight w:val="none"/>
          <w:u w:val="single"/>
        </w:rPr>
      </w:pPr>
    </w:p>
    <w:p w14:paraId="70A41104">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签字(签章)：                   公章：                      </w:t>
      </w:r>
    </w:p>
    <w:p w14:paraId="41101354">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日期：    </w:t>
      </w:r>
    </w:p>
    <w:p w14:paraId="5BDB77FD">
      <w:pPr>
        <w:spacing w:line="360" w:lineRule="auto"/>
        <w:rPr>
          <w:rFonts w:hint="eastAsia" w:ascii="仿宋" w:hAnsi="仿宋" w:eastAsia="仿宋" w:cs="仿宋"/>
          <w:b/>
          <w:i w:val="0"/>
          <w:iCs w:val="0"/>
          <w:color w:val="auto"/>
          <w:sz w:val="24"/>
          <w:highlight w:val="none"/>
        </w:rPr>
      </w:pPr>
    </w:p>
    <w:p w14:paraId="0DB74C74">
      <w:pPr>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投诉书制作说明：</w:t>
      </w:r>
    </w:p>
    <w:p w14:paraId="6145A747">
      <w:pPr>
        <w:widowControl/>
        <w:spacing w:line="360" w:lineRule="auto"/>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1.投诉人提起投诉时，应当提交投诉书和必要的证明材料，并按照被投诉人和与投诉事项有关的</w:t>
      </w:r>
      <w:del w:id="880" w:author="黄惠惠" w:date="2026-05-27T16:17:14Z">
        <w:r>
          <w:rPr>
            <w:rFonts w:hint="eastAsia" w:ascii="仿宋" w:hAnsi="仿宋" w:eastAsia="仿宋" w:cs="仿宋"/>
            <w:i w:val="0"/>
            <w:iCs w:val="0"/>
            <w:color w:val="auto"/>
            <w:sz w:val="24"/>
            <w:highlight w:val="none"/>
          </w:rPr>
          <w:delText>供应商</w:delText>
        </w:r>
      </w:del>
      <w:ins w:id="881"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数量提供投诉书副本。</w:t>
      </w:r>
    </w:p>
    <w:p w14:paraId="62A31BEA">
      <w:pPr>
        <w:widowControl/>
        <w:spacing w:line="360" w:lineRule="auto"/>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2.投诉人若委托代理人进行投诉的，投诉书应按照要求列明“授权代表”的有关内容，并在附件中提交由</w:t>
      </w:r>
      <w:r>
        <w:rPr>
          <w:rFonts w:hint="eastAsia" w:ascii="仿宋" w:hAnsi="仿宋" w:eastAsia="仿宋" w:cs="仿宋"/>
          <w:i w:val="0"/>
          <w:iCs w:val="0"/>
          <w:color w:val="auto"/>
          <w:kern w:val="0"/>
          <w:sz w:val="24"/>
          <w:highlight w:val="none"/>
        </w:rPr>
        <w:t>投诉人签署的授权委托书。授权委托书应当载明代理人的姓名或者名称、代理事项、具体权限、期限和相关事项。</w:t>
      </w:r>
    </w:p>
    <w:p w14:paraId="75B37780">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3.投诉人若对项目的某一分包进行投诉，投诉书应列明具体分包号。</w:t>
      </w:r>
    </w:p>
    <w:p w14:paraId="5E82514C">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4.投诉书应简要列明质疑事项，质疑函、质疑答复等作为附件材料提供。</w:t>
      </w:r>
    </w:p>
    <w:p w14:paraId="3F9056A8">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5.投诉书的投诉事项应具体、明确，并有必要的事实依据和法律依据。</w:t>
      </w:r>
    </w:p>
    <w:p w14:paraId="24A33B49">
      <w:pPr>
        <w:widowControl/>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6.投诉书的投诉请求应与投诉事项相关。</w:t>
      </w:r>
    </w:p>
    <w:p w14:paraId="18614371">
      <w:pPr>
        <w:widowControl/>
        <w:spacing w:line="360" w:lineRule="auto"/>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7.投诉人为自然人的，投诉书应当由本人签字；投诉人为法人或者其他组织的，投诉书应当由法定代表人、主要负责人，或者其授权代表签字或者盖章，并加盖公章。</w:t>
      </w:r>
    </w:p>
    <w:p w14:paraId="03B17715">
      <w:pPr>
        <w:autoSpaceDE w:val="0"/>
        <w:autoSpaceDN w:val="0"/>
        <w:jc w:val="center"/>
        <w:rPr>
          <w:rFonts w:hint="eastAsia" w:ascii="仿宋" w:hAnsi="仿宋" w:eastAsia="仿宋" w:cs="仿宋"/>
          <w:b/>
          <w:bCs/>
          <w:i w:val="0"/>
          <w:iCs w:val="0"/>
          <w:color w:val="auto"/>
          <w:sz w:val="32"/>
          <w:szCs w:val="32"/>
          <w:highlight w:val="none"/>
        </w:rPr>
      </w:pPr>
      <w:r>
        <w:rPr>
          <w:rFonts w:hint="eastAsia" w:ascii="仿宋" w:hAnsi="仿宋" w:eastAsia="仿宋" w:cs="仿宋"/>
          <w:b/>
          <w:i w:val="0"/>
          <w:iCs w:val="0"/>
          <w:color w:val="auto"/>
          <w:spacing w:val="6"/>
          <w:sz w:val="32"/>
          <w:szCs w:val="32"/>
          <w:highlight w:val="none"/>
        </w:rPr>
        <w:t>附件3：</w:t>
      </w:r>
      <w:r>
        <w:rPr>
          <w:rFonts w:hint="eastAsia" w:ascii="仿宋" w:hAnsi="仿宋" w:eastAsia="仿宋" w:cs="仿宋"/>
          <w:b/>
          <w:bCs/>
          <w:i w:val="0"/>
          <w:iCs w:val="0"/>
          <w:color w:val="auto"/>
          <w:sz w:val="32"/>
          <w:szCs w:val="32"/>
          <w:highlight w:val="none"/>
        </w:rPr>
        <w:t>业务专用章使用说明函</w:t>
      </w:r>
    </w:p>
    <w:p w14:paraId="6BA17389">
      <w:pPr>
        <w:spacing w:line="360" w:lineRule="auto"/>
        <w:rPr>
          <w:rFonts w:hint="eastAsia" w:ascii="仿宋" w:hAnsi="仿宋" w:eastAsia="仿宋" w:cs="仿宋"/>
          <w:i w:val="0"/>
          <w:iCs w:val="0"/>
          <w:color w:val="auto"/>
          <w:sz w:val="24"/>
          <w:highlight w:val="none"/>
          <w:u w:val="single"/>
        </w:rPr>
      </w:pPr>
    </w:p>
    <w:p w14:paraId="56B917AF">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u w:val="single"/>
        </w:rPr>
        <w:t>（</w:t>
      </w:r>
      <w:del w:id="882" w:author="黄惠惠" w:date="2026-05-27T16:17:01Z">
        <w:r>
          <w:rPr>
            <w:rFonts w:hint="eastAsia" w:ascii="仿宋" w:hAnsi="仿宋" w:eastAsia="仿宋" w:cs="仿宋"/>
            <w:i w:val="0"/>
            <w:iCs w:val="0"/>
            <w:color w:val="auto"/>
            <w:sz w:val="24"/>
            <w:highlight w:val="none"/>
            <w:u w:val="single"/>
          </w:rPr>
          <w:delText>采购人</w:delText>
        </w:r>
      </w:del>
      <w:ins w:id="883" w:author="黄惠惠" w:date="2026-05-27T16:17:01Z">
        <w:r>
          <w:rPr>
            <w:rFonts w:hint="eastAsia" w:ascii="仿宋" w:hAnsi="仿宋" w:eastAsia="仿宋" w:cs="仿宋"/>
            <w:i w:val="0"/>
            <w:iCs w:val="0"/>
            <w:color w:val="auto"/>
            <w:sz w:val="24"/>
            <w:highlight w:val="none"/>
            <w:u w:val="single"/>
            <w:lang w:eastAsia="zh-CN"/>
          </w:rPr>
          <w:t>招标人</w:t>
        </w:r>
      </w:ins>
      <w:r>
        <w:rPr>
          <w:rFonts w:hint="eastAsia" w:ascii="仿宋" w:hAnsi="仿宋" w:eastAsia="仿宋" w:cs="仿宋"/>
          <w:i w:val="0"/>
          <w:iCs w:val="0"/>
          <w:color w:val="auto"/>
          <w:sz w:val="24"/>
          <w:highlight w:val="none"/>
          <w:u w:val="single"/>
        </w:rPr>
        <w:t>）、（采购代理机构）：</w:t>
      </w:r>
    </w:p>
    <w:p w14:paraId="51D48AE5">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val="zh-CN"/>
        </w:rPr>
        <w:t>我方</w:t>
      </w:r>
      <w:r>
        <w:rPr>
          <w:rFonts w:hint="eastAsia" w:ascii="仿宋" w:hAnsi="仿宋" w:eastAsia="仿宋" w:cs="仿宋"/>
          <w:i w:val="0"/>
          <w:iCs w:val="0"/>
          <w:color w:val="auto"/>
          <w:sz w:val="24"/>
          <w:highlight w:val="none"/>
        </w:rPr>
        <w:t>(</w:t>
      </w:r>
      <w:del w:id="884" w:author="黄惠惠" w:date="2026-05-27T16:17:14Z">
        <w:r>
          <w:rPr>
            <w:rFonts w:hint="eastAsia" w:ascii="仿宋" w:hAnsi="仿宋" w:eastAsia="仿宋" w:cs="仿宋"/>
            <w:i w:val="0"/>
            <w:iCs w:val="0"/>
            <w:color w:val="auto"/>
            <w:sz w:val="24"/>
            <w:highlight w:val="none"/>
            <w:lang w:eastAsia="zh-CN"/>
          </w:rPr>
          <w:delText>供应商</w:delText>
        </w:r>
      </w:del>
      <w:ins w:id="885" w:author="黄惠惠" w:date="2026-05-27T16:17:14Z">
        <w:r>
          <w:rPr>
            <w:rFonts w:hint="eastAsia" w:ascii="仿宋" w:hAnsi="仿宋" w:eastAsia="仿宋" w:cs="仿宋"/>
            <w:i w:val="0"/>
            <w:iCs w:val="0"/>
            <w:color w:val="auto"/>
            <w:sz w:val="24"/>
            <w:highlight w:val="none"/>
            <w:lang w:eastAsia="zh-CN"/>
          </w:rPr>
          <w:t>投标人</w:t>
        </w:r>
      </w:ins>
      <w:r>
        <w:rPr>
          <w:rFonts w:hint="eastAsia" w:ascii="仿宋" w:hAnsi="仿宋" w:eastAsia="仿宋" w:cs="仿宋"/>
          <w:i w:val="0"/>
          <w:iCs w:val="0"/>
          <w:color w:val="auto"/>
          <w:sz w:val="24"/>
          <w:highlight w:val="none"/>
        </w:rPr>
        <w:t>全称)是中华人民共和国依法登记注册的合法企业，</w:t>
      </w:r>
      <w:r>
        <w:rPr>
          <w:rFonts w:hint="eastAsia" w:ascii="仿宋" w:hAnsi="仿宋" w:eastAsia="仿宋" w:cs="仿宋"/>
          <w:bCs/>
          <w:i w:val="0"/>
          <w:iCs w:val="0"/>
          <w:color w:val="auto"/>
          <w:sz w:val="24"/>
          <w:highlight w:val="none"/>
        </w:rPr>
        <w:t>在参加</w:t>
      </w:r>
      <w:r>
        <w:rPr>
          <w:rFonts w:hint="eastAsia" w:ascii="仿宋" w:hAnsi="仿宋" w:eastAsia="仿宋" w:cs="仿宋"/>
          <w:i w:val="0"/>
          <w:iCs w:val="0"/>
          <w:color w:val="auto"/>
          <w:sz w:val="24"/>
          <w:highlight w:val="none"/>
        </w:rPr>
        <w:t>你方组织的（项目名称）【招标编号：（采购编号）】</w:t>
      </w:r>
      <w:r>
        <w:rPr>
          <w:rFonts w:hint="eastAsia" w:ascii="仿宋" w:hAnsi="仿宋" w:eastAsia="仿宋" w:cs="仿宋"/>
          <w:bCs/>
          <w:i w:val="0"/>
          <w:iCs w:val="0"/>
          <w:color w:val="auto"/>
          <w:sz w:val="24"/>
          <w:highlight w:val="none"/>
        </w:rPr>
        <w:t>投标活动中作如下说明：</w:t>
      </w:r>
      <w:r>
        <w:rPr>
          <w:rFonts w:hint="eastAsia" w:ascii="仿宋" w:hAnsi="仿宋" w:eastAsia="仿宋" w:cs="仿宋"/>
          <w:i w:val="0"/>
          <w:iCs w:val="0"/>
          <w:color w:val="auto"/>
          <w:sz w:val="24"/>
          <w:highlight w:val="none"/>
        </w:rPr>
        <w:t xml:space="preserve">我方所使用的“XX专用章”与法定名称章具有同等的法律效力，对使用“XX专用章”的行为予以完全承认，并愿意承担相应责任。   </w:t>
      </w:r>
    </w:p>
    <w:p w14:paraId="06BFDFFC">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特此说明。</w:t>
      </w:r>
    </w:p>
    <w:p w14:paraId="3BFC9CED">
      <w:pPr>
        <w:spacing w:line="360" w:lineRule="auto"/>
        <w:ind w:firstLine="494"/>
        <w:rPr>
          <w:rFonts w:hint="eastAsia" w:ascii="仿宋" w:hAnsi="仿宋" w:eastAsia="仿宋" w:cs="仿宋"/>
          <w:i w:val="0"/>
          <w:iCs w:val="0"/>
          <w:color w:val="auto"/>
          <w:sz w:val="24"/>
          <w:highlight w:val="none"/>
        </w:rPr>
      </w:pPr>
    </w:p>
    <w:p w14:paraId="551BBDD5">
      <w:pPr>
        <w:spacing w:line="360" w:lineRule="auto"/>
        <w:ind w:firstLine="494"/>
        <w:rPr>
          <w:rFonts w:hint="eastAsia" w:ascii="仿宋" w:hAnsi="仿宋" w:eastAsia="仿宋" w:cs="仿宋"/>
          <w:i w:val="0"/>
          <w:iCs w:val="0"/>
          <w:color w:val="auto"/>
          <w:sz w:val="24"/>
          <w:highlight w:val="none"/>
        </w:rPr>
      </w:pPr>
    </w:p>
    <w:p w14:paraId="13AAB3F1">
      <w:pPr>
        <w:spacing w:line="360" w:lineRule="auto"/>
        <w:ind w:firstLine="494"/>
        <w:rPr>
          <w:rFonts w:hint="eastAsia" w:ascii="仿宋" w:hAnsi="仿宋" w:eastAsia="仿宋" w:cs="仿宋"/>
          <w:i w:val="0"/>
          <w:iCs w:val="0"/>
          <w:color w:val="auto"/>
          <w:sz w:val="24"/>
          <w:highlight w:val="none"/>
        </w:rPr>
      </w:pPr>
    </w:p>
    <w:p w14:paraId="674B6BD2">
      <w:pPr>
        <w:spacing w:line="360" w:lineRule="auto"/>
        <w:ind w:right="480" w:firstLine="4080" w:firstLineChars="17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投标单位（法定名称章）：</w:t>
      </w:r>
    </w:p>
    <w:p w14:paraId="3FB12791">
      <w:pPr>
        <w:ind w:right="1440" w:firstLine="494"/>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7838E73A">
      <w:pPr>
        <w:pStyle w:val="113"/>
        <w:rPr>
          <w:rFonts w:hint="eastAsia" w:ascii="仿宋" w:hAnsi="仿宋" w:eastAsia="仿宋" w:cs="仿宋"/>
          <w:i w:val="0"/>
          <w:iCs w:val="0"/>
          <w:color w:val="auto"/>
          <w:highlight w:val="none"/>
        </w:rPr>
      </w:pPr>
    </w:p>
    <w:p w14:paraId="120E9252">
      <w:pPr>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附：</w:t>
      </w:r>
    </w:p>
    <w:p w14:paraId="6541A8DA">
      <w:pPr>
        <w:spacing w:line="360" w:lineRule="auto"/>
        <w:rPr>
          <w:rFonts w:hint="eastAsia" w:ascii="仿宋" w:hAnsi="仿宋" w:eastAsia="仿宋" w:cs="仿宋"/>
          <w:bCs/>
          <w:i w:val="0"/>
          <w:iCs w:val="0"/>
          <w:color w:val="auto"/>
          <w:sz w:val="24"/>
          <w:highlight w:val="none"/>
        </w:rPr>
      </w:pPr>
      <w:r>
        <w:rPr>
          <w:rFonts w:hint="eastAsia" w:ascii="仿宋" w:hAnsi="仿宋" w:eastAsia="仿宋" w:cs="仿宋"/>
          <w:b/>
          <w:bCs/>
          <w:i w:val="0"/>
          <w:iCs w:val="0"/>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HP+MHYAAAACgEAAA8AAAAAAAAA&#10;AQAgAAAAIgAAAGRycy9kb3ducmV2LnhtbFBLAQIUABQAAAAIAIdO4kDuvNyZEQIAAFsEAAAOAAAA&#10;AAAAAAEAIAAAACc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b/>
          <w:bCs/>
          <w:i w:val="0"/>
          <w:iCs w:val="0"/>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3TsFjYAAAACgEAAA8AAAAAAAAA&#10;AQAgAAAAIgAAAGRycy9kb3ducmV2LnhtbFBLAQIUABQAAAAIAIdO4kC4HG+0EQIAAFsEAAAOAAAA&#10;AAAAAAEAIAAAACc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i w:val="0"/>
          <w:iCs w:val="0"/>
          <w:color w:val="auto"/>
          <w:sz w:val="24"/>
          <w:highlight w:val="none"/>
        </w:rPr>
        <w:t>投标单位法定名称章（印模）                投标单位“XX专用章”（印模）</w:t>
      </w:r>
    </w:p>
    <w:p w14:paraId="1A2E2554">
      <w:pPr>
        <w:autoSpaceDE w:val="0"/>
        <w:autoSpaceDN w:val="0"/>
        <w:jc w:val="center"/>
        <w:rPr>
          <w:rFonts w:hint="eastAsia" w:ascii="仿宋" w:hAnsi="仿宋" w:eastAsia="仿宋" w:cs="仿宋"/>
          <w:b/>
          <w:i w:val="0"/>
          <w:iCs w:val="0"/>
          <w:color w:val="auto"/>
          <w:spacing w:val="6"/>
          <w:sz w:val="32"/>
          <w:szCs w:val="32"/>
          <w:highlight w:val="none"/>
        </w:rPr>
      </w:pPr>
    </w:p>
    <w:p w14:paraId="4C2F8378">
      <w:pPr>
        <w:autoSpaceDE w:val="0"/>
        <w:autoSpaceDN w:val="0"/>
        <w:jc w:val="center"/>
        <w:rPr>
          <w:rFonts w:hint="eastAsia" w:ascii="仿宋" w:hAnsi="仿宋" w:eastAsia="仿宋" w:cs="仿宋"/>
          <w:b/>
          <w:i w:val="0"/>
          <w:iCs w:val="0"/>
          <w:color w:val="auto"/>
          <w:spacing w:val="6"/>
          <w:sz w:val="32"/>
          <w:szCs w:val="32"/>
          <w:highlight w:val="none"/>
        </w:rPr>
      </w:pPr>
    </w:p>
    <w:p w14:paraId="2BFB1CB6">
      <w:pPr>
        <w:autoSpaceDE w:val="0"/>
        <w:autoSpaceDN w:val="0"/>
        <w:jc w:val="center"/>
        <w:rPr>
          <w:rFonts w:hint="eastAsia" w:ascii="仿宋" w:hAnsi="仿宋" w:eastAsia="仿宋" w:cs="仿宋"/>
          <w:b/>
          <w:i w:val="0"/>
          <w:iCs w:val="0"/>
          <w:color w:val="auto"/>
          <w:spacing w:val="6"/>
          <w:sz w:val="32"/>
          <w:szCs w:val="32"/>
          <w:highlight w:val="none"/>
        </w:rPr>
      </w:pPr>
    </w:p>
    <w:p w14:paraId="5CCBE55A">
      <w:pPr>
        <w:autoSpaceDE w:val="0"/>
        <w:autoSpaceDN w:val="0"/>
        <w:jc w:val="center"/>
        <w:rPr>
          <w:rFonts w:hint="eastAsia" w:ascii="仿宋" w:hAnsi="仿宋" w:eastAsia="仿宋" w:cs="仿宋"/>
          <w:b/>
          <w:i w:val="0"/>
          <w:iCs w:val="0"/>
          <w:color w:val="auto"/>
          <w:spacing w:val="6"/>
          <w:sz w:val="32"/>
          <w:szCs w:val="32"/>
          <w:highlight w:val="none"/>
        </w:rPr>
      </w:pPr>
    </w:p>
    <w:p w14:paraId="60EDD3B8">
      <w:pPr>
        <w:autoSpaceDE w:val="0"/>
        <w:autoSpaceDN w:val="0"/>
        <w:jc w:val="center"/>
        <w:rPr>
          <w:rFonts w:hint="eastAsia" w:ascii="仿宋" w:hAnsi="仿宋" w:eastAsia="仿宋" w:cs="仿宋"/>
          <w:b/>
          <w:i w:val="0"/>
          <w:iCs w:val="0"/>
          <w:color w:val="auto"/>
          <w:spacing w:val="6"/>
          <w:sz w:val="32"/>
          <w:szCs w:val="32"/>
          <w:highlight w:val="none"/>
        </w:rPr>
      </w:pPr>
    </w:p>
    <w:p w14:paraId="367E3F49">
      <w:pPr>
        <w:autoSpaceDE w:val="0"/>
        <w:autoSpaceDN w:val="0"/>
        <w:jc w:val="center"/>
        <w:rPr>
          <w:rFonts w:hint="eastAsia" w:ascii="仿宋" w:hAnsi="仿宋" w:eastAsia="仿宋" w:cs="仿宋"/>
          <w:b/>
          <w:i w:val="0"/>
          <w:iCs w:val="0"/>
          <w:color w:val="auto"/>
          <w:spacing w:val="6"/>
          <w:sz w:val="32"/>
          <w:szCs w:val="32"/>
          <w:highlight w:val="none"/>
        </w:rPr>
      </w:pPr>
    </w:p>
    <w:p w14:paraId="108DE81A">
      <w:pPr>
        <w:autoSpaceDE w:val="0"/>
        <w:autoSpaceDN w:val="0"/>
        <w:jc w:val="center"/>
        <w:rPr>
          <w:rFonts w:hint="eastAsia" w:ascii="仿宋" w:hAnsi="仿宋" w:eastAsia="仿宋" w:cs="仿宋"/>
          <w:b/>
          <w:i w:val="0"/>
          <w:iCs w:val="0"/>
          <w:color w:val="auto"/>
          <w:spacing w:val="6"/>
          <w:sz w:val="32"/>
          <w:szCs w:val="32"/>
          <w:highlight w:val="none"/>
        </w:rPr>
      </w:pPr>
    </w:p>
    <w:p w14:paraId="730CD9A0">
      <w:pPr>
        <w:autoSpaceDE w:val="0"/>
        <w:autoSpaceDN w:val="0"/>
        <w:jc w:val="center"/>
        <w:rPr>
          <w:rFonts w:hint="eastAsia" w:ascii="仿宋" w:hAnsi="仿宋" w:eastAsia="仿宋" w:cs="仿宋"/>
          <w:b/>
          <w:i w:val="0"/>
          <w:iCs w:val="0"/>
          <w:color w:val="auto"/>
          <w:spacing w:val="6"/>
          <w:sz w:val="32"/>
          <w:szCs w:val="32"/>
          <w:highlight w:val="none"/>
        </w:rPr>
      </w:pPr>
    </w:p>
    <w:p w14:paraId="0112DD0E">
      <w:pPr>
        <w:autoSpaceDE w:val="0"/>
        <w:autoSpaceDN w:val="0"/>
        <w:jc w:val="center"/>
        <w:rPr>
          <w:rFonts w:hint="eastAsia" w:ascii="仿宋" w:hAnsi="仿宋" w:eastAsia="仿宋" w:cs="仿宋"/>
          <w:b/>
          <w:i w:val="0"/>
          <w:iCs w:val="0"/>
          <w:color w:val="auto"/>
          <w:spacing w:val="6"/>
          <w:sz w:val="32"/>
          <w:szCs w:val="32"/>
          <w:highlight w:val="none"/>
        </w:rPr>
      </w:pPr>
    </w:p>
    <w:p w14:paraId="5D5085FA">
      <w:pPr>
        <w:autoSpaceDE w:val="0"/>
        <w:autoSpaceDN w:val="0"/>
        <w:jc w:val="center"/>
        <w:rPr>
          <w:rFonts w:hint="eastAsia" w:ascii="仿宋" w:hAnsi="仿宋" w:eastAsia="仿宋" w:cs="仿宋"/>
          <w:b/>
          <w:i w:val="0"/>
          <w:iCs w:val="0"/>
          <w:color w:val="auto"/>
          <w:spacing w:val="6"/>
          <w:sz w:val="32"/>
          <w:szCs w:val="32"/>
          <w:highlight w:val="none"/>
        </w:rPr>
      </w:pPr>
    </w:p>
    <w:p w14:paraId="3F35AFE7">
      <w:pPr>
        <w:autoSpaceDE w:val="0"/>
        <w:autoSpaceDN w:val="0"/>
        <w:jc w:val="center"/>
        <w:rPr>
          <w:rFonts w:hint="eastAsia" w:ascii="仿宋" w:hAnsi="仿宋" w:eastAsia="仿宋" w:cs="仿宋"/>
          <w:b/>
          <w:i w:val="0"/>
          <w:iCs w:val="0"/>
          <w:color w:val="auto"/>
          <w:spacing w:val="6"/>
          <w:sz w:val="32"/>
          <w:szCs w:val="32"/>
          <w:highlight w:val="none"/>
        </w:rPr>
      </w:pPr>
    </w:p>
    <w:p w14:paraId="130FB01D">
      <w:pPr>
        <w:autoSpaceDE w:val="0"/>
        <w:autoSpaceDN w:val="0"/>
        <w:jc w:val="center"/>
        <w:rPr>
          <w:rFonts w:hint="eastAsia" w:ascii="仿宋" w:hAnsi="仿宋" w:eastAsia="仿宋" w:cs="仿宋"/>
          <w:b/>
          <w:i w:val="0"/>
          <w:iCs w:val="0"/>
          <w:color w:val="auto"/>
          <w:spacing w:val="6"/>
          <w:sz w:val="32"/>
          <w:szCs w:val="32"/>
          <w:highlight w:val="none"/>
        </w:rPr>
      </w:pPr>
    </w:p>
    <w:p w14:paraId="42939174">
      <w:pPr>
        <w:autoSpaceDE w:val="0"/>
        <w:autoSpaceDN w:val="0"/>
        <w:jc w:val="center"/>
        <w:rPr>
          <w:rFonts w:hint="eastAsia" w:ascii="仿宋" w:hAnsi="仿宋" w:eastAsia="仿宋" w:cs="仿宋"/>
          <w:b/>
          <w:i w:val="0"/>
          <w:iCs w:val="0"/>
          <w:color w:val="auto"/>
          <w:spacing w:val="6"/>
          <w:sz w:val="32"/>
          <w:szCs w:val="32"/>
          <w:highlight w:val="none"/>
        </w:rPr>
      </w:pPr>
    </w:p>
    <w:sectPr>
      <w:headerReference r:id="rId32" w:type="first"/>
      <w:footerReference r:id="rId35" w:type="first"/>
      <w:headerReference r:id="rId31" w:type="default"/>
      <w:footerReference r:id="rId33" w:type="default"/>
      <w:footerReference r:id="rId34" w:type="even"/>
      <w:pgSz w:w="11906" w:h="16838"/>
      <w:pgMar w:top="1814" w:right="1474" w:bottom="1814"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Arial"/>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Adobe 仿宋 Std R"/>
    <w:panose1 w:val="00000000000000000000"/>
    <w:charset w:val="00"/>
    <w:family w:val="roman"/>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Adobe 仿宋 Std R"/>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Adobe 黑体 Std R"/>
    <w:panose1 w:val="02000400000000000000"/>
    <w:charset w:val="01"/>
    <w:family w:val="roman"/>
    <w:pitch w:val="default"/>
    <w:sig w:usb0="00000000" w:usb1="00000000" w:usb2="00000000" w:usb3="00000000" w:csb0="00040001" w:csb1="00000000"/>
  </w:font>
  <w:font w:name="Adobe 黑体 Std R">
    <w:panose1 w:val="020B0400000000000000"/>
    <w:charset w:val="86"/>
    <w:family w:val="auto"/>
    <w:pitch w:val="default"/>
    <w:sig w:usb0="00000001" w:usb1="0A0F1810" w:usb2="00000016" w:usb3="00000000" w:csb0="00060007"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PingFang SC">
    <w:altName w:val="Adobe 仿宋 Std R"/>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78EA">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254E1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5254E19">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EBED">
    <w:pPr>
      <w:rPr>
        <w:rFonts w:ascii="仿宋_GB2312" w:eastAsia="仿宋_GB2312"/>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B34AEE">
                          <w:pPr>
                            <w:pStyle w:val="4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0B34AEE">
                    <w:pPr>
                      <w:pStyle w:val="4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12FC">
    <w:pPr>
      <w:rPr>
        <w:rFonts w:ascii="仿宋_GB2312" w:eastAsia="仿宋_GB2312"/>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1DF396">
                          <w:pPr>
                            <w:pStyle w:val="4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601DF396">
                    <w:pPr>
                      <w:pStyle w:val="4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3046">
    <w:pPr>
      <w:rPr>
        <w:rFonts w:ascii="仿宋_GB2312" w:eastAsia="仿宋_GB2312"/>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7A5D41">
                          <w:pPr>
                            <w:pStyle w:val="4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457A5D41">
                    <w:pPr>
                      <w:pStyle w:val="4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D39F">
    <w:pPr>
      <w:rPr>
        <w:rFonts w:ascii="仿宋_GB2312" w:eastAsia="仿宋_GB2312"/>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E6E75E">
                          <w:pPr>
                            <w:pStyle w:val="4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46E6E75E">
                    <w:pPr>
                      <w:pStyle w:val="4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F120">
    <w:pPr>
      <w:rPr>
        <w:rFonts w:ascii="仿宋_GB2312" w:eastAsia="仿宋_GB2312"/>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70605B">
                          <w:pPr>
                            <w:pStyle w:val="4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6670605B">
                    <w:pPr>
                      <w:pStyle w:val="4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C326">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1854E2">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51854E2">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1C95">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EDE56F">
                          <w:pPr>
                            <w:pStyle w:val="4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4EDE56F">
                    <w:pPr>
                      <w:pStyle w:val="4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F3E1">
    <w:pPr>
      <w:pStyle w:val="40"/>
      <w:jc w:val="center"/>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B7D9A3">
                          <w:pPr>
                            <w:pStyle w:val="4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10B7D9A3">
                    <w:pPr>
                      <w:pStyle w:val="4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BAD0">
    <w:pPr>
      <w:pStyle w:val="40"/>
      <w:framePr w:wrap="around" w:vAnchor="text" w:hAnchor="margin" w:xAlign="right" w:y="1"/>
      <w:rPr>
        <w:rStyle w:val="72"/>
      </w:rPr>
    </w:pPr>
    <w:r>
      <w:fldChar w:fldCharType="begin"/>
    </w:r>
    <w:r>
      <w:rPr>
        <w:rStyle w:val="72"/>
      </w:rPr>
      <w:instrText xml:space="preserve">PAGE  </w:instrText>
    </w:r>
    <w:r>
      <w:fldChar w:fldCharType="end"/>
    </w:r>
  </w:p>
  <w:p w14:paraId="570688A7">
    <w:pPr>
      <w:pStyle w:val="40"/>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E12C">
    <w:pPr>
      <w:pStyle w:val="40"/>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1719F2">
                          <w:pPr>
                            <w:pStyle w:val="4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E1719F2">
                    <w:pPr>
                      <w:pStyle w:val="4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DD6C">
    <w:pPr>
      <w:pStyle w:val="40"/>
      <w:framePr w:wrap="around" w:vAnchor="text" w:hAnchor="margin" w:xAlign="right" w:y="1"/>
      <w:rPr>
        <w:rStyle w:val="72"/>
      </w:rPr>
    </w:pPr>
    <w:r>
      <w:fldChar w:fldCharType="begin"/>
    </w:r>
    <w:r>
      <w:rPr>
        <w:rStyle w:val="72"/>
      </w:rPr>
      <w:instrText xml:space="preserve">PAGE  </w:instrText>
    </w:r>
    <w:r>
      <w:fldChar w:fldCharType="end"/>
    </w:r>
  </w:p>
  <w:p w14:paraId="057772A4">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F9BE">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D81AB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ED81AB9">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9834">
    <w:pPr>
      <w:pStyle w:val="40"/>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63A007">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563A007">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5AAD">
    <w:pPr>
      <w:pStyle w:val="40"/>
      <w:framePr w:wrap="around" w:vAnchor="text" w:hAnchor="margin" w:xAlign="right" w:y="1"/>
      <w:rPr>
        <w:rStyle w:val="72"/>
      </w:rPr>
    </w:pPr>
    <w:r>
      <w:fldChar w:fldCharType="begin"/>
    </w:r>
    <w:r>
      <w:rPr>
        <w:rStyle w:val="72"/>
      </w:rPr>
      <w:instrText xml:space="preserve">PAGE  </w:instrText>
    </w:r>
    <w:r>
      <w:fldChar w:fldCharType="end"/>
    </w:r>
  </w:p>
  <w:p w14:paraId="31AD5997">
    <w:pPr>
      <w:pStyle w:val="4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2521">
    <w:pPr>
      <w:pStyle w:val="40"/>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D31AC4">
                          <w:pPr>
                            <w:pStyle w:val="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3D31AC4">
                    <w:pPr>
                      <w:pStyle w:val="4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AF73">
    <w:pPr>
      <w:pStyle w:val="4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C19152">
                          <w:pPr>
                            <w:pStyle w:val="4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4C19152">
                    <w:pPr>
                      <w:pStyle w:val="4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B53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AD46">
    <w:pPr>
      <w:rPr>
        <w:rFonts w:ascii="仿宋_GB2312" w:eastAsia="仿宋_GB2312"/>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FBA05A">
                          <w:pPr>
                            <w:pStyle w:val="4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EFBA05A">
                    <w:pPr>
                      <w:pStyle w:val="4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2600">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6BDB">
    <w:pPr>
      <w:pStyle w:val="41"/>
      <w:pBdr>
        <w:bottom w:val="none" w:color="auto" w:sz="0" w:space="1"/>
      </w:pBdr>
      <w:jc w:val="both"/>
      <w:rPr>
        <w:rFonts w:hint="eastAsia" w:ascii="仿宋" w:hAnsi="仿宋" w:eastAsia="仿宋" w:cs="仿宋"/>
        <w:b/>
        <w:bCs/>
        <w:i w:val="0"/>
        <w:iCs w:val="0"/>
        <w:color w:val="auto"/>
        <w:sz w:val="18"/>
        <w:szCs w:val="18"/>
        <w:highlight w:val="none"/>
        <w:lang w:val="en-US" w:eastAsia="zh-CN"/>
      </w:rPr>
    </w:pPr>
    <w:r>
      <w:rPr>
        <w:rFonts w:hint="eastAsia" w:ascii="仿宋" w:hAnsi="仿宋" w:eastAsia="仿宋" w:cs="仿宋"/>
        <w:b/>
        <w:bCs/>
        <w:i w:val="0"/>
        <w:iCs w:val="0"/>
        <w:color w:val="auto"/>
        <w:sz w:val="18"/>
        <w:szCs w:val="18"/>
        <w:highlight w:val="none"/>
        <w:lang w:val="en-US" w:eastAsia="zh-CN"/>
      </w:rPr>
      <w:t xml:space="preserve">   </w:t>
    </w:r>
  </w:p>
  <w:p w14:paraId="38EC8C1C">
    <w:pPr>
      <w:pStyle w:val="41"/>
      <w:pBdr>
        <w:bottom w:val="none" w:color="auto" w:sz="0" w:space="1"/>
      </w:pBdr>
      <w:jc w:val="both"/>
      <w:rPr>
        <w:rFonts w:hint="eastAsia" w:ascii="仿宋" w:hAnsi="仿宋" w:eastAsia="仿宋" w:cs="仿宋"/>
        <w:b/>
        <w:bCs/>
        <w:i w:val="0"/>
        <w:iCs w:val="0"/>
        <w:color w:val="auto"/>
        <w:sz w:val="18"/>
        <w:szCs w:val="18"/>
        <w:highlight w:val="none"/>
        <w:lang w:val="en-US" w:eastAsia="zh-CN"/>
      </w:rPr>
    </w:pPr>
  </w:p>
  <w:p w14:paraId="2B8D2F4F">
    <w:pPr>
      <w:pStyle w:val="41"/>
      <w:pBdr>
        <w:bottom w:val="none" w:color="auto" w:sz="0" w:space="1"/>
      </w:pBdr>
      <w:jc w:val="right"/>
      <w:rPr>
        <w:rFonts w:hint="eastAsia" w:ascii="仿宋" w:hAnsi="仿宋" w:eastAsia="仿宋" w:cs="仿宋"/>
        <w:b/>
        <w:bCs/>
        <w:i w:val="0"/>
        <w:iCs w:val="0"/>
        <w:color w:val="auto"/>
        <w:sz w:val="18"/>
        <w:szCs w:val="18"/>
        <w:highlight w:val="none"/>
        <w:lang w:eastAsia="zh-CN"/>
      </w:rPr>
    </w:pPr>
  </w:p>
  <w:p w14:paraId="151C5278">
    <w:pPr>
      <w:pStyle w:val="41"/>
      <w:pBdr>
        <w:bottom w:val="none" w:color="auto" w:sz="0" w:space="1"/>
      </w:pBdr>
      <w:jc w:val="right"/>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BA9D3">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pPr>
    <w:r>
      <w:t></w:t>
    </w:r>
  </w:p>
  <w:p w14:paraId="0359E592">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pPr>
  </w:p>
  <w:p w14:paraId="22AB32CE">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pPr>
    <w:r>
      <w:rPr>
        <w:rFonts w:hint="eastAsia" w:ascii="仿宋" w:hAnsi="仿宋" w:eastAsia="仿宋" w:cs="仿宋"/>
        <w:b/>
        <w:bCs/>
        <w:i w:val="0"/>
        <w:iCs w:val="0"/>
        <w:color w:val="auto"/>
        <w:sz w:val="18"/>
        <w:szCs w:val="18"/>
        <w:highlight w:val="none"/>
        <w:u w:val="none"/>
        <w:lang w:eastAsia="zh-CN"/>
      </w:rPr>
      <w:t>2026年度燃气PE管采购项目</w:t>
    </w:r>
  </w:p>
  <w:p w14:paraId="0E513784">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6C401">
    <w:pPr>
      <w:pStyle w:val="41"/>
      <w:pBdr>
        <w:top w:val="none" w:color="auto" w:sz="0" w:space="0"/>
        <w:left w:val="none" w:color="auto" w:sz="0" w:space="0"/>
        <w:bottom w:val="none" w:color="auto" w:sz="0" w:space="1"/>
        <w:right w:val="none" w:color="auto" w:sz="0" w:space="0"/>
        <w:between w:val="none" w:color="auto" w:sz="0" w:space="0"/>
      </w:pBdr>
      <w:tabs>
        <w:tab w:val="left" w:pos="5012"/>
      </w:tabs>
      <w:jc w:val="both"/>
      <w:rPr>
        <w:rFonts w:hint="eastAsia" w:ascii="仿宋" w:hAnsi="仿宋" w:eastAsia="仿宋" w:cs="仿宋"/>
        <w:b/>
        <w:bCs/>
        <w:i w:val="0"/>
        <w:iCs w:val="0"/>
        <w:color w:val="auto"/>
        <w:sz w:val="18"/>
        <w:szCs w:val="18"/>
        <w:highlight w:val="none"/>
        <w:u w:val="none"/>
        <w:lang w:eastAsia="zh-CN"/>
      </w:rPr>
    </w:pPr>
  </w:p>
  <w:p w14:paraId="30F4E2C3">
    <w:pPr>
      <w:pStyle w:val="41"/>
      <w:pBdr>
        <w:top w:val="none" w:color="auto" w:sz="0" w:space="0"/>
        <w:left w:val="none" w:color="auto" w:sz="0" w:space="0"/>
        <w:bottom w:val="none" w:color="auto" w:sz="0" w:space="1"/>
        <w:right w:val="none" w:color="auto" w:sz="0" w:space="0"/>
        <w:between w:val="none" w:color="auto" w:sz="0" w:space="0"/>
      </w:pBdr>
      <w:tabs>
        <w:tab w:val="left" w:pos="5012"/>
      </w:tabs>
      <w:jc w:val="both"/>
      <w:rPr>
        <w:rFonts w:hint="eastAsia" w:ascii="仿宋" w:hAnsi="仿宋" w:eastAsia="仿宋" w:cs="仿宋"/>
        <w:b/>
        <w:bCs/>
        <w:i w:val="0"/>
        <w:iCs w:val="0"/>
        <w:color w:val="auto"/>
        <w:sz w:val="18"/>
        <w:szCs w:val="18"/>
        <w:highlight w:val="none"/>
        <w:u w:val="none"/>
        <w:lang w:eastAsia="zh-CN"/>
      </w:rPr>
    </w:pPr>
  </w:p>
  <w:p w14:paraId="0AC6D57A">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4114EB30">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CC9D">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69B62660">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13BEE193">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3AE89771">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ascii="仿宋_GB2312" w:eastAsia="仿宋_GB2312"/>
        <w:b/>
        <w:i/>
        <w:iCs/>
        <w:u w:val="single"/>
      </w:rPr>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E47A">
    <w:pPr>
      <w:pStyle w:val="41"/>
      <w:tabs>
        <w:tab w:val="left" w:pos="5012"/>
      </w:tabs>
      <w:jc w:val="right"/>
      <w:rPr>
        <w:rFonts w:hint="eastAsia" w:ascii="仿宋" w:hAnsi="仿宋" w:eastAsia="仿宋" w:cs="仿宋"/>
        <w:b/>
        <w:bCs/>
        <w:i w:val="0"/>
        <w:iCs w:val="0"/>
        <w:color w:val="auto"/>
        <w:sz w:val="18"/>
        <w:szCs w:val="18"/>
        <w:highlight w:val="none"/>
        <w:u w:val="none"/>
        <w:lang w:eastAsia="zh-CN"/>
      </w:rPr>
    </w:pPr>
  </w:p>
  <w:p w14:paraId="69D5A5F1">
    <w:pPr>
      <w:pStyle w:val="41"/>
      <w:tabs>
        <w:tab w:val="left" w:pos="5012"/>
      </w:tabs>
      <w:jc w:val="right"/>
      <w:rPr>
        <w:rFonts w:hint="eastAsia" w:ascii="仿宋" w:hAnsi="仿宋" w:eastAsia="仿宋" w:cs="仿宋"/>
        <w:b/>
        <w:bCs/>
        <w:i w:val="0"/>
        <w:iCs w:val="0"/>
        <w:color w:val="auto"/>
        <w:sz w:val="18"/>
        <w:szCs w:val="18"/>
        <w:highlight w:val="none"/>
        <w:u w:val="none"/>
        <w:lang w:eastAsia="zh-CN"/>
      </w:rPr>
    </w:pPr>
  </w:p>
  <w:p w14:paraId="6068D748">
    <w:pPr>
      <w:pStyle w:val="41"/>
      <w:tabs>
        <w:tab w:val="left" w:pos="5012"/>
      </w:tabs>
      <w:jc w:val="right"/>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D72C">
    <w:pPr>
      <w:pStyle w:val="61"/>
    </w:pPr>
  </w:p>
  <w:p w14:paraId="72ACDF18">
    <w:pPr>
      <w:spacing w:line="360" w:lineRule="auto"/>
      <w:jc w:val="center"/>
      <w:rPr>
        <w:u w:val="single"/>
      </w:rPr>
    </w:pPr>
    <w:r>
      <w:rPr>
        <w:rFonts w:hint="eastAsia" w:ascii="仿宋" w:hAnsi="仿宋" w:eastAsia="仿宋" w:cs="仿宋"/>
        <w:b/>
        <w:bCs/>
        <w:i w:val="0"/>
        <w:iCs w:val="0"/>
        <w:color w:val="auto"/>
        <w:sz w:val="18"/>
        <w:szCs w:val="18"/>
        <w:highlight w:val="none"/>
        <w:u w:val="none"/>
        <w:lang w:val="en-US" w:eastAsia="zh-CN"/>
      </w:rPr>
      <w:t xml:space="preserve">                                           </w:t>
    </w:r>
    <w:r>
      <w:rPr>
        <w:rFonts w:hint="eastAsia" w:ascii="仿宋" w:hAnsi="仿宋" w:eastAsia="仿宋" w:cs="仿宋"/>
        <w:b/>
        <w:bCs/>
        <w:i w:val="0"/>
        <w:iCs w:val="0"/>
        <w:color w:val="auto"/>
        <w:sz w:val="18"/>
        <w:szCs w:val="18"/>
        <w:highlight w:val="none"/>
        <w:u w:val="none"/>
        <w:lang w:eastAsia="zh-CN"/>
      </w:rPr>
      <w:t>202</w:t>
    </w:r>
    <w:r>
      <w:rPr>
        <w:rFonts w:hint="eastAsia" w:ascii="仿宋" w:hAnsi="仿宋" w:eastAsia="仿宋" w:cs="仿宋"/>
        <w:b/>
        <w:bCs/>
        <w:i w:val="0"/>
        <w:iCs w:val="0"/>
        <w:color w:val="auto"/>
        <w:sz w:val="18"/>
        <w:szCs w:val="18"/>
        <w:highlight w:val="none"/>
        <w:u w:val="none"/>
        <w:lang w:val="en-US" w:eastAsia="zh-CN"/>
      </w:rPr>
      <w:t>6</w:t>
    </w:r>
    <w:r>
      <w:rPr>
        <w:rFonts w:hint="eastAsia" w:ascii="仿宋" w:hAnsi="仿宋" w:eastAsia="仿宋" w:cs="仿宋"/>
        <w:b/>
        <w:bCs/>
        <w:i w:val="0"/>
        <w:iCs w:val="0"/>
        <w:color w:val="auto"/>
        <w:sz w:val="18"/>
        <w:szCs w:val="18"/>
        <w:highlight w:val="none"/>
        <w:u w:val="none"/>
        <w:lang w:eastAsia="zh-CN"/>
      </w:rPr>
      <w:t>年度燃气PE管采购项目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AC03">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164A2DDD">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2E5075A4">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6A6B5ED1">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DAA4">
    <w:pPr>
      <w:pStyle w:val="41"/>
      <w:pBdr>
        <w:bottom w:val="none" w:color="auto" w:sz="0" w:space="0"/>
      </w:pBdr>
      <w:tabs>
        <w:tab w:val="clear" w:pos="4153"/>
        <w:tab w:val="clear" w:pos="8306"/>
      </w:tabs>
      <w:jc w:val="right"/>
      <w:rPr>
        <w:rFonts w:hint="eastAsia" w:ascii="仿宋" w:hAnsi="仿宋" w:eastAsia="仿宋" w:cs="仿宋"/>
        <w:b/>
        <w:bCs/>
        <w:i w:val="0"/>
        <w:iCs w:val="0"/>
        <w:color w:val="auto"/>
        <w:sz w:val="18"/>
        <w:szCs w:val="18"/>
        <w:highlight w:val="none"/>
        <w:lang w:val="en-US" w:eastAsia="zh-CN"/>
      </w:rPr>
    </w:pPr>
  </w:p>
  <w:p w14:paraId="18AC1B43">
    <w:pPr>
      <w:pStyle w:val="41"/>
      <w:pBdr>
        <w:bottom w:val="none" w:color="auto" w:sz="0" w:space="0"/>
      </w:pBdr>
      <w:tabs>
        <w:tab w:val="clear" w:pos="4153"/>
        <w:tab w:val="clear" w:pos="8306"/>
      </w:tabs>
      <w:jc w:val="right"/>
      <w:rPr>
        <w:rFonts w:hint="eastAsia" w:ascii="仿宋" w:hAnsi="仿宋" w:eastAsia="仿宋" w:cs="仿宋"/>
        <w:b/>
        <w:bCs/>
        <w:i w:val="0"/>
        <w:iCs w:val="0"/>
        <w:color w:val="auto"/>
        <w:sz w:val="18"/>
        <w:szCs w:val="18"/>
        <w:highlight w:val="none"/>
        <w:lang w:val="en-US" w:eastAsia="zh-CN"/>
      </w:rPr>
    </w:pPr>
  </w:p>
  <w:p w14:paraId="045736F7">
    <w:pPr>
      <w:pStyle w:val="41"/>
      <w:pBdr>
        <w:bottom w:val="none" w:color="auto" w:sz="0" w:space="0"/>
      </w:pBdr>
      <w:tabs>
        <w:tab w:val="clear" w:pos="4153"/>
        <w:tab w:val="clear" w:pos="8306"/>
      </w:tabs>
      <w:jc w:val="right"/>
      <w:rPr>
        <w:rFonts w:hint="eastAsia" w:ascii="仿宋" w:hAnsi="仿宋" w:eastAsia="仿宋" w:cs="仿宋"/>
        <w:b/>
        <w:bCs/>
        <w:i w:val="0"/>
        <w:iCs w:val="0"/>
        <w:color w:val="auto"/>
        <w:sz w:val="18"/>
        <w:szCs w:val="18"/>
        <w:highlight w:val="none"/>
        <w:lang w:val="en-US" w:eastAsia="zh-CN"/>
      </w:rPr>
    </w:pPr>
  </w:p>
  <w:p w14:paraId="7FB08401">
    <w:pPr>
      <w:pStyle w:val="41"/>
      <w:pBdr>
        <w:bottom w:val="none" w:color="auto" w:sz="0" w:space="0"/>
      </w:pBdr>
      <w:tabs>
        <w:tab w:val="clear" w:pos="4153"/>
        <w:tab w:val="clear" w:pos="8306"/>
      </w:tabs>
      <w:jc w:val="right"/>
    </w:pPr>
    <w:r>
      <w:rPr>
        <w:rFonts w:hint="eastAsia" w:ascii="仿宋" w:hAnsi="仿宋" w:eastAsia="仿宋" w:cs="仿宋"/>
        <w:b/>
        <w:bCs/>
        <w:i w:val="0"/>
        <w:iCs w:val="0"/>
        <w:color w:val="auto"/>
        <w:sz w:val="18"/>
        <w:szCs w:val="18"/>
        <w:highlight w:val="none"/>
        <w:lang w:val="en-US" w:eastAsia="zh-CN"/>
      </w:rPr>
      <w:t xml:space="preserve"> </w:t>
    </w:r>
    <w:r>
      <w:rPr>
        <w:rFonts w:hint="eastAsia" w:ascii="仿宋" w:hAnsi="仿宋" w:eastAsia="仿宋" w:cs="仿宋"/>
        <w:b/>
        <w:bCs/>
        <w:i w:val="0"/>
        <w:iCs w:val="0"/>
        <w:color w:val="auto"/>
        <w:sz w:val="18"/>
        <w:szCs w:val="18"/>
        <w:highlight w:val="none"/>
        <w:lang w:eastAsia="zh-CN"/>
      </w:rPr>
      <w:t>2026年度燃气PE管采购项目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8D7C">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22E5ED9E">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33494B46">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7E44A347">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32DD">
    <w:pPr>
      <w:pStyle w:val="41"/>
      <w:pBdr>
        <w:bottom w:val="none" w:color="auto" w:sz="0" w:space="1"/>
      </w:pBdr>
      <w:jc w:val="both"/>
      <w:rPr>
        <w:rFonts w:hint="eastAsia" w:ascii="仿宋" w:hAnsi="仿宋" w:eastAsia="仿宋" w:cs="仿宋"/>
        <w:b/>
        <w:bCs/>
        <w:i w:val="0"/>
        <w:iCs w:val="0"/>
        <w:color w:val="auto"/>
        <w:sz w:val="18"/>
        <w:szCs w:val="18"/>
        <w:highlight w:val="none"/>
        <w:lang w:val="en-US" w:eastAsia="zh-CN"/>
      </w:rPr>
    </w:pPr>
    <w:r>
      <w:rPr>
        <w:rFonts w:hint="eastAsia" w:ascii="仿宋" w:hAnsi="仿宋" w:eastAsia="仿宋" w:cs="仿宋"/>
        <w:b/>
        <w:bCs/>
        <w:i w:val="0"/>
        <w:iCs w:val="0"/>
        <w:color w:val="auto"/>
        <w:sz w:val="18"/>
        <w:szCs w:val="18"/>
        <w:highlight w:val="none"/>
        <w:lang w:val="en-US" w:eastAsia="zh-CN"/>
      </w:rPr>
      <w:t xml:space="preserve">   </w:t>
    </w:r>
  </w:p>
  <w:p w14:paraId="6B8D63FD">
    <w:pPr>
      <w:pStyle w:val="41"/>
      <w:pBdr>
        <w:bottom w:val="none" w:color="auto" w:sz="0" w:space="1"/>
      </w:pBdr>
      <w:jc w:val="both"/>
      <w:rPr>
        <w:rFonts w:hint="eastAsia" w:ascii="仿宋" w:hAnsi="仿宋" w:eastAsia="仿宋" w:cs="仿宋"/>
        <w:b/>
        <w:bCs/>
        <w:i w:val="0"/>
        <w:iCs w:val="0"/>
        <w:color w:val="auto"/>
        <w:sz w:val="18"/>
        <w:szCs w:val="18"/>
        <w:highlight w:val="none"/>
        <w:lang w:val="en-US" w:eastAsia="zh-CN"/>
      </w:rPr>
    </w:pPr>
  </w:p>
  <w:p w14:paraId="678B5DF9">
    <w:pPr>
      <w:pStyle w:val="41"/>
      <w:pBdr>
        <w:bottom w:val="none" w:color="auto" w:sz="0" w:space="1"/>
      </w:pBdr>
      <w:jc w:val="right"/>
      <w:rPr>
        <w:rFonts w:hint="eastAsia" w:ascii="仿宋" w:hAnsi="仿宋" w:eastAsia="仿宋" w:cs="仿宋"/>
        <w:b/>
        <w:bCs/>
        <w:i w:val="0"/>
        <w:iCs w:val="0"/>
        <w:color w:val="auto"/>
        <w:sz w:val="18"/>
        <w:szCs w:val="18"/>
        <w:highlight w:val="none"/>
        <w:lang w:eastAsia="zh-CN"/>
      </w:rPr>
    </w:pPr>
    <w:r>
      <w:rPr>
        <w:rFonts w:hint="eastAsia" w:ascii="仿宋" w:hAnsi="仿宋" w:eastAsia="仿宋" w:cs="仿宋"/>
        <w:b/>
        <w:bCs/>
        <w:i w:val="0"/>
        <w:iCs w:val="0"/>
        <w:color w:val="auto"/>
        <w:sz w:val="18"/>
        <w:szCs w:val="18"/>
        <w:highlight w:val="none"/>
        <w:lang w:eastAsia="zh-CN"/>
      </w:rPr>
      <w:t>2026年度燃气PE管采购项目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CB6C">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43E18756">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634BF2E1">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5EF7C260">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ascii="仿宋_GB2312" w:eastAsia="仿宋_GB2312"/>
        <w:b/>
        <w:i/>
        <w:sz w:val="18"/>
        <w:u w:val="single"/>
      </w:rPr>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6633">
    <w:pPr>
      <w:pStyle w:val="41"/>
      <w:pBdr>
        <w:bottom w:val="none" w:color="auto" w:sz="0" w:space="1"/>
      </w:pBdr>
      <w:jc w:val="both"/>
      <w:rPr>
        <w:rFonts w:hint="eastAsia" w:ascii="仿宋" w:hAnsi="仿宋" w:eastAsia="仿宋" w:cs="仿宋"/>
        <w:b/>
        <w:bCs/>
        <w:i w:val="0"/>
        <w:iCs w:val="0"/>
        <w:color w:val="auto"/>
        <w:sz w:val="18"/>
        <w:szCs w:val="18"/>
        <w:highlight w:val="none"/>
        <w:lang w:eastAsia="zh-CN"/>
      </w:rPr>
    </w:pPr>
    <w:r>
      <w:rPr>
        <w:rFonts w:hint="eastAsia" w:ascii="仿宋" w:hAnsi="仿宋" w:eastAsia="仿宋" w:cs="仿宋"/>
        <w:b/>
        <w:bCs/>
        <w:i w:val="0"/>
        <w:iCs w:val="0"/>
        <w:color w:val="auto"/>
        <w:sz w:val="18"/>
        <w:szCs w:val="18"/>
        <w:highlight w:val="none"/>
        <w:lang w:val="en-US" w:eastAsia="zh-CN"/>
      </w:rPr>
      <w:t xml:space="preserve">   </w:t>
    </w:r>
  </w:p>
  <w:p w14:paraId="2BE33FEA">
    <w:pPr>
      <w:pStyle w:val="41"/>
      <w:pBdr>
        <w:bottom w:val="none" w:color="auto" w:sz="0" w:space="1"/>
      </w:pBdr>
      <w:jc w:val="right"/>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85DC">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68D27F3C">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6348CABA">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hint="eastAsia" w:ascii="仿宋" w:hAnsi="仿宋" w:eastAsia="仿宋" w:cs="仿宋"/>
        <w:b/>
        <w:bCs/>
        <w:i w:val="0"/>
        <w:iCs w:val="0"/>
        <w:color w:val="auto"/>
        <w:sz w:val="18"/>
        <w:szCs w:val="18"/>
        <w:highlight w:val="none"/>
        <w:u w:val="none"/>
        <w:lang w:eastAsia="zh-CN"/>
      </w:rPr>
    </w:pPr>
  </w:p>
  <w:p w14:paraId="147460C3">
    <w:pPr>
      <w:pStyle w:val="41"/>
      <w:pBdr>
        <w:top w:val="none" w:color="auto" w:sz="0" w:space="0"/>
        <w:left w:val="none" w:color="auto" w:sz="0" w:space="0"/>
        <w:bottom w:val="none" w:color="auto" w:sz="0" w:space="1"/>
        <w:right w:val="none" w:color="auto" w:sz="0" w:space="0"/>
        <w:between w:val="none" w:color="auto" w:sz="0" w:space="0"/>
      </w:pBdr>
      <w:tabs>
        <w:tab w:val="left" w:pos="5012"/>
      </w:tabs>
      <w:jc w:val="right"/>
      <w:rPr>
        <w:rFonts w:ascii="仿宋_GB2312" w:eastAsia="仿宋_GB2312"/>
        <w:b/>
        <w:i/>
        <w:sz w:val="18"/>
        <w:u w:val="single"/>
      </w:rPr>
    </w:pPr>
    <w:r>
      <w:rPr>
        <w:rFonts w:hint="eastAsia" w:ascii="仿宋" w:hAnsi="仿宋" w:eastAsia="仿宋" w:cs="仿宋"/>
        <w:b/>
        <w:bCs/>
        <w:i w:val="0"/>
        <w:iCs w:val="0"/>
        <w:color w:val="auto"/>
        <w:sz w:val="18"/>
        <w:szCs w:val="18"/>
        <w:highlight w:val="none"/>
        <w:u w:val="none"/>
        <w:lang w:eastAsia="zh-CN"/>
      </w:rPr>
      <w:t>2026年度燃气PE管采购项目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EAA95"/>
    <w:multiLevelType w:val="multilevel"/>
    <w:tmpl w:val="9F5EAA95"/>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2">
    <w:nsid w:val="EF713BF0"/>
    <w:multiLevelType w:val="singleLevel"/>
    <w:tmpl w:val="EF713BF0"/>
    <w:lvl w:ilvl="0" w:tentative="0">
      <w:start w:val="6"/>
      <w:numFmt w:val="chineseCounting"/>
      <w:suff w:val="nothing"/>
      <w:lvlText w:val="%1、"/>
      <w:lvlJc w:val="left"/>
      <w:rPr>
        <w:rFonts w:hint="eastAsia"/>
      </w:rPr>
    </w:lvl>
  </w:abstractNum>
  <w:abstractNum w:abstractNumId="3">
    <w:nsid w:val="071BFA89"/>
    <w:multiLevelType w:val="singleLevel"/>
    <w:tmpl w:val="071BFA89"/>
    <w:lvl w:ilvl="0" w:tentative="0">
      <w:start w:val="5"/>
      <w:numFmt w:val="chineseCounting"/>
      <w:suff w:val="space"/>
      <w:lvlText w:val="第%1部分"/>
      <w:lvlJc w:val="left"/>
      <w:rPr>
        <w:rFonts w:hint="eastAsia"/>
      </w:rPr>
    </w:lvl>
  </w:abstractNum>
  <w:abstractNum w:abstractNumId="4">
    <w:nsid w:val="10FAD871"/>
    <w:multiLevelType w:val="singleLevel"/>
    <w:tmpl w:val="10FAD871"/>
    <w:lvl w:ilvl="0" w:tentative="0">
      <w:start w:val="7"/>
      <w:numFmt w:val="chineseCounting"/>
      <w:suff w:val="nothing"/>
      <w:lvlText w:val="%1、"/>
      <w:lvlJc w:val="left"/>
      <w:rPr>
        <w:rFonts w:hint="eastAsia"/>
      </w:rPr>
    </w:lvl>
  </w:abstractNum>
  <w:abstractNum w:abstractNumId="5">
    <w:nsid w:val="39FF630D"/>
    <w:multiLevelType w:val="singleLevel"/>
    <w:tmpl w:val="39FF630D"/>
    <w:lvl w:ilvl="0" w:tentative="0">
      <w:start w:val="1"/>
      <w:numFmt w:val="decimal"/>
      <w:lvlText w:val="%1."/>
      <w:lvlJc w:val="left"/>
      <w:pPr>
        <w:tabs>
          <w:tab w:val="left" w:pos="312"/>
        </w:tabs>
      </w:pPr>
    </w:lvl>
  </w:abstractNum>
  <w:abstractNum w:abstractNumId="6">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7">
    <w:nsid w:val="44B29703"/>
    <w:multiLevelType w:val="multilevel"/>
    <w:tmpl w:val="44B29703"/>
    <w:lvl w:ilvl="0" w:tentative="0">
      <w:start w:val="1"/>
      <w:numFmt w:val="decimal"/>
      <w:lvlText w:val="%1."/>
      <w:legacy w:legacy="1" w:legacySpace="0" w:legacyIndent="425"/>
      <w:lvlJc w:val="left"/>
      <w:pPr>
        <w:ind w:left="425" w:hanging="425"/>
      </w:pPr>
    </w:lvl>
    <w:lvl w:ilvl="1" w:tentative="0">
      <w:start w:val="1"/>
      <w:numFmt w:val="decimal"/>
      <w:pStyle w:val="907"/>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8">
    <w:nsid w:val="55C6F02E"/>
    <w:multiLevelType w:val="singleLevel"/>
    <w:tmpl w:val="55C6F02E"/>
    <w:lvl w:ilvl="0" w:tentative="0">
      <w:start w:val="2"/>
      <w:numFmt w:val="decimal"/>
      <w:suff w:val="nothing"/>
      <w:lvlText w:val="%1、"/>
      <w:lvlJc w:val="left"/>
    </w:lvl>
  </w:abstractNum>
  <w:abstractNum w:abstractNumId="9">
    <w:nsid w:val="5E843097"/>
    <w:multiLevelType w:val="singleLevel"/>
    <w:tmpl w:val="5E843097"/>
    <w:lvl w:ilvl="0" w:tentative="0">
      <w:start w:val="1"/>
      <w:numFmt w:val="chineseCounting"/>
      <w:suff w:val="space"/>
      <w:lvlText w:val="第%1部分"/>
      <w:lvlJc w:val="left"/>
      <w:rPr>
        <w:rFonts w:hint="eastAsia"/>
      </w:rPr>
    </w:lvl>
  </w:abstractNum>
  <w:num w:numId="1">
    <w:abstractNumId w:val="7"/>
  </w:num>
  <w:num w:numId="2">
    <w:abstractNumId w:val="9"/>
  </w:num>
  <w:num w:numId="3">
    <w:abstractNumId w:val="8"/>
  </w:num>
  <w:num w:numId="4">
    <w:abstractNumId w:val="2"/>
  </w:num>
  <w:num w:numId="5">
    <w:abstractNumId w:val="3"/>
  </w:num>
  <w:num w:numId="6">
    <w:abstractNumId w:val="1"/>
  </w:num>
  <w:num w:numId="7">
    <w:abstractNumId w:val="6"/>
  </w:num>
  <w:num w:numId="8">
    <w:abstractNumId w:val="4"/>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可爱榆o3o">
    <w15:presenceInfo w15:providerId="WPS Office" w15:userId="1480817239"/>
  </w15:person>
  <w15:person w15:author="黄惠惠">
    <w15:presenceInfo w15:providerId="WPS Office" w15:userId="12101074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 w:name="KSO_WPS_MARK_KEY" w:val="002f8e70-dff8-4261-bb58-d8b63a7734f7"/>
  </w:docVars>
  <w:rsids>
    <w:rsidRoot w:val="74063DF0"/>
    <w:rsid w:val="0000631B"/>
    <w:rsid w:val="0001199A"/>
    <w:rsid w:val="00020B3B"/>
    <w:rsid w:val="000233D4"/>
    <w:rsid w:val="00070649"/>
    <w:rsid w:val="000827EC"/>
    <w:rsid w:val="000A0F42"/>
    <w:rsid w:val="000A640B"/>
    <w:rsid w:val="000B417D"/>
    <w:rsid w:val="000B50A3"/>
    <w:rsid w:val="000C2561"/>
    <w:rsid w:val="000C3156"/>
    <w:rsid w:val="000E1B3E"/>
    <w:rsid w:val="00115871"/>
    <w:rsid w:val="00140D63"/>
    <w:rsid w:val="00144B86"/>
    <w:rsid w:val="001808AF"/>
    <w:rsid w:val="00181FF2"/>
    <w:rsid w:val="001A00E8"/>
    <w:rsid w:val="001C2D58"/>
    <w:rsid w:val="001D2014"/>
    <w:rsid w:val="00206137"/>
    <w:rsid w:val="00237559"/>
    <w:rsid w:val="00241B3E"/>
    <w:rsid w:val="002758E2"/>
    <w:rsid w:val="0028101A"/>
    <w:rsid w:val="002A03F0"/>
    <w:rsid w:val="002A4CDA"/>
    <w:rsid w:val="002E7838"/>
    <w:rsid w:val="003373F4"/>
    <w:rsid w:val="00362093"/>
    <w:rsid w:val="00382DEE"/>
    <w:rsid w:val="003875BA"/>
    <w:rsid w:val="003A7A34"/>
    <w:rsid w:val="003B658C"/>
    <w:rsid w:val="003C64C9"/>
    <w:rsid w:val="003D028C"/>
    <w:rsid w:val="003D5F63"/>
    <w:rsid w:val="003D73FA"/>
    <w:rsid w:val="003E3B5F"/>
    <w:rsid w:val="003E766E"/>
    <w:rsid w:val="003F66E7"/>
    <w:rsid w:val="00433A5E"/>
    <w:rsid w:val="0043524A"/>
    <w:rsid w:val="00453A62"/>
    <w:rsid w:val="00482151"/>
    <w:rsid w:val="004911BC"/>
    <w:rsid w:val="004962D9"/>
    <w:rsid w:val="00497041"/>
    <w:rsid w:val="004A377A"/>
    <w:rsid w:val="004A7033"/>
    <w:rsid w:val="004C140E"/>
    <w:rsid w:val="004E330F"/>
    <w:rsid w:val="004F4018"/>
    <w:rsid w:val="00550144"/>
    <w:rsid w:val="005504F8"/>
    <w:rsid w:val="005505AE"/>
    <w:rsid w:val="00586210"/>
    <w:rsid w:val="005A285C"/>
    <w:rsid w:val="0062010E"/>
    <w:rsid w:val="006357E8"/>
    <w:rsid w:val="00636CE4"/>
    <w:rsid w:val="00641A2B"/>
    <w:rsid w:val="0065201E"/>
    <w:rsid w:val="006640E8"/>
    <w:rsid w:val="006669B8"/>
    <w:rsid w:val="00674B9A"/>
    <w:rsid w:val="006E4AF1"/>
    <w:rsid w:val="007247EB"/>
    <w:rsid w:val="007350A1"/>
    <w:rsid w:val="00753040"/>
    <w:rsid w:val="007531C0"/>
    <w:rsid w:val="0075656A"/>
    <w:rsid w:val="007710C9"/>
    <w:rsid w:val="00772B78"/>
    <w:rsid w:val="00781C7D"/>
    <w:rsid w:val="00783F38"/>
    <w:rsid w:val="007B724A"/>
    <w:rsid w:val="007F1A8A"/>
    <w:rsid w:val="00802FC0"/>
    <w:rsid w:val="0081639C"/>
    <w:rsid w:val="008C21A0"/>
    <w:rsid w:val="008D3E5D"/>
    <w:rsid w:val="008F0F2F"/>
    <w:rsid w:val="00912C08"/>
    <w:rsid w:val="00916455"/>
    <w:rsid w:val="00923FF9"/>
    <w:rsid w:val="00932BB2"/>
    <w:rsid w:val="00940150"/>
    <w:rsid w:val="00945277"/>
    <w:rsid w:val="0099132D"/>
    <w:rsid w:val="0099313C"/>
    <w:rsid w:val="009C5EE9"/>
    <w:rsid w:val="009E4DD7"/>
    <w:rsid w:val="00A25271"/>
    <w:rsid w:val="00A27C9B"/>
    <w:rsid w:val="00A44607"/>
    <w:rsid w:val="00A56FD7"/>
    <w:rsid w:val="00A832A6"/>
    <w:rsid w:val="00A91C81"/>
    <w:rsid w:val="00A96DD5"/>
    <w:rsid w:val="00A96F7B"/>
    <w:rsid w:val="00AA6E02"/>
    <w:rsid w:val="00AE2DF4"/>
    <w:rsid w:val="00AE7AF6"/>
    <w:rsid w:val="00AF303D"/>
    <w:rsid w:val="00AF6AFC"/>
    <w:rsid w:val="00B02219"/>
    <w:rsid w:val="00B263FD"/>
    <w:rsid w:val="00B26AFB"/>
    <w:rsid w:val="00B82447"/>
    <w:rsid w:val="00BB7C2B"/>
    <w:rsid w:val="00BC5D12"/>
    <w:rsid w:val="00BD26D3"/>
    <w:rsid w:val="00BD28F3"/>
    <w:rsid w:val="00BD3B3D"/>
    <w:rsid w:val="00BD5829"/>
    <w:rsid w:val="00BE73D7"/>
    <w:rsid w:val="00BF0220"/>
    <w:rsid w:val="00BF0BFD"/>
    <w:rsid w:val="00C16734"/>
    <w:rsid w:val="00C202D9"/>
    <w:rsid w:val="00C5095E"/>
    <w:rsid w:val="00C8494E"/>
    <w:rsid w:val="00CA5593"/>
    <w:rsid w:val="00CB25BB"/>
    <w:rsid w:val="00CD4990"/>
    <w:rsid w:val="00D01FF3"/>
    <w:rsid w:val="00D10971"/>
    <w:rsid w:val="00D163E4"/>
    <w:rsid w:val="00D25EAF"/>
    <w:rsid w:val="00D3215E"/>
    <w:rsid w:val="00D3557D"/>
    <w:rsid w:val="00D502F1"/>
    <w:rsid w:val="00D61852"/>
    <w:rsid w:val="00D94B4A"/>
    <w:rsid w:val="00DB0813"/>
    <w:rsid w:val="00DB18F6"/>
    <w:rsid w:val="00DE3E75"/>
    <w:rsid w:val="00E0190B"/>
    <w:rsid w:val="00E025E7"/>
    <w:rsid w:val="00E22BC0"/>
    <w:rsid w:val="00E24DAB"/>
    <w:rsid w:val="00E27700"/>
    <w:rsid w:val="00E30D19"/>
    <w:rsid w:val="00E54EAD"/>
    <w:rsid w:val="00E67738"/>
    <w:rsid w:val="00E83FA8"/>
    <w:rsid w:val="00EA3C2D"/>
    <w:rsid w:val="00EE5EA4"/>
    <w:rsid w:val="00F071CA"/>
    <w:rsid w:val="00F10C25"/>
    <w:rsid w:val="00F14037"/>
    <w:rsid w:val="00F21078"/>
    <w:rsid w:val="00F408CF"/>
    <w:rsid w:val="00F45F10"/>
    <w:rsid w:val="00F47484"/>
    <w:rsid w:val="00F62C11"/>
    <w:rsid w:val="00F714C4"/>
    <w:rsid w:val="00F749E4"/>
    <w:rsid w:val="00F901DA"/>
    <w:rsid w:val="00FC5095"/>
    <w:rsid w:val="010B22B0"/>
    <w:rsid w:val="012C6233"/>
    <w:rsid w:val="01A3602F"/>
    <w:rsid w:val="029F53A6"/>
    <w:rsid w:val="033E089E"/>
    <w:rsid w:val="035E3DA7"/>
    <w:rsid w:val="038824C5"/>
    <w:rsid w:val="03C55D17"/>
    <w:rsid w:val="03EC4AD0"/>
    <w:rsid w:val="04066DEC"/>
    <w:rsid w:val="042913E6"/>
    <w:rsid w:val="04FA7803"/>
    <w:rsid w:val="053864AD"/>
    <w:rsid w:val="057944FB"/>
    <w:rsid w:val="05816C96"/>
    <w:rsid w:val="05BF1D59"/>
    <w:rsid w:val="05D31D4B"/>
    <w:rsid w:val="05E7509A"/>
    <w:rsid w:val="063D58D9"/>
    <w:rsid w:val="068F0D1F"/>
    <w:rsid w:val="06D74677"/>
    <w:rsid w:val="07CF73B6"/>
    <w:rsid w:val="07F7533D"/>
    <w:rsid w:val="08512C9F"/>
    <w:rsid w:val="08EF4108"/>
    <w:rsid w:val="08EF7FF3"/>
    <w:rsid w:val="09514463"/>
    <w:rsid w:val="095F3199"/>
    <w:rsid w:val="0983157E"/>
    <w:rsid w:val="0A0855DF"/>
    <w:rsid w:val="0A306AFF"/>
    <w:rsid w:val="0A621193"/>
    <w:rsid w:val="0ADF2409"/>
    <w:rsid w:val="0B24469B"/>
    <w:rsid w:val="0BD22349"/>
    <w:rsid w:val="0BD4628E"/>
    <w:rsid w:val="0CC5688E"/>
    <w:rsid w:val="0CD83161"/>
    <w:rsid w:val="0E65486B"/>
    <w:rsid w:val="0EA4458C"/>
    <w:rsid w:val="0FA0239A"/>
    <w:rsid w:val="0FC63F72"/>
    <w:rsid w:val="0FEB2F3B"/>
    <w:rsid w:val="1015428D"/>
    <w:rsid w:val="10B244F7"/>
    <w:rsid w:val="10BB61C9"/>
    <w:rsid w:val="11110B49"/>
    <w:rsid w:val="114C52E5"/>
    <w:rsid w:val="116F4196"/>
    <w:rsid w:val="117513B4"/>
    <w:rsid w:val="11DF203D"/>
    <w:rsid w:val="11F157C9"/>
    <w:rsid w:val="12C10A21"/>
    <w:rsid w:val="12C64543"/>
    <w:rsid w:val="132C233E"/>
    <w:rsid w:val="138F3C22"/>
    <w:rsid w:val="14127BE9"/>
    <w:rsid w:val="145B17C5"/>
    <w:rsid w:val="15345D4B"/>
    <w:rsid w:val="15B11C25"/>
    <w:rsid w:val="15EF3782"/>
    <w:rsid w:val="16557DE1"/>
    <w:rsid w:val="16654366"/>
    <w:rsid w:val="169E17AF"/>
    <w:rsid w:val="16E42F30"/>
    <w:rsid w:val="17412969"/>
    <w:rsid w:val="17DA7D57"/>
    <w:rsid w:val="183A58CF"/>
    <w:rsid w:val="18441ED8"/>
    <w:rsid w:val="18BB6205"/>
    <w:rsid w:val="18D0752D"/>
    <w:rsid w:val="18DA1DE1"/>
    <w:rsid w:val="197A7537"/>
    <w:rsid w:val="19CD6537"/>
    <w:rsid w:val="1AFB40C1"/>
    <w:rsid w:val="1D623960"/>
    <w:rsid w:val="1E194E38"/>
    <w:rsid w:val="1E207D7D"/>
    <w:rsid w:val="1E585301"/>
    <w:rsid w:val="1EA21D0A"/>
    <w:rsid w:val="1EA566F7"/>
    <w:rsid w:val="1EC91389"/>
    <w:rsid w:val="1EFC262D"/>
    <w:rsid w:val="1F485A62"/>
    <w:rsid w:val="1F5E47E2"/>
    <w:rsid w:val="1F62028D"/>
    <w:rsid w:val="1FB70F16"/>
    <w:rsid w:val="20322F5E"/>
    <w:rsid w:val="20D85DAC"/>
    <w:rsid w:val="21D97B35"/>
    <w:rsid w:val="21E83A2C"/>
    <w:rsid w:val="22005B39"/>
    <w:rsid w:val="222A213F"/>
    <w:rsid w:val="22F2045C"/>
    <w:rsid w:val="23DC4F79"/>
    <w:rsid w:val="23F70881"/>
    <w:rsid w:val="24285D2B"/>
    <w:rsid w:val="24345259"/>
    <w:rsid w:val="245D5DD5"/>
    <w:rsid w:val="249409FA"/>
    <w:rsid w:val="24F66C50"/>
    <w:rsid w:val="2543745C"/>
    <w:rsid w:val="255A0F8D"/>
    <w:rsid w:val="257B07B5"/>
    <w:rsid w:val="2580476C"/>
    <w:rsid w:val="25EC3BAF"/>
    <w:rsid w:val="25F74A2E"/>
    <w:rsid w:val="26492DAF"/>
    <w:rsid w:val="26A036EA"/>
    <w:rsid w:val="277B51EB"/>
    <w:rsid w:val="28050DBD"/>
    <w:rsid w:val="28086A1D"/>
    <w:rsid w:val="285B01F9"/>
    <w:rsid w:val="29453D02"/>
    <w:rsid w:val="29737B22"/>
    <w:rsid w:val="2A930168"/>
    <w:rsid w:val="2ACB19B4"/>
    <w:rsid w:val="2B5B780D"/>
    <w:rsid w:val="2B96399B"/>
    <w:rsid w:val="2BAD07CB"/>
    <w:rsid w:val="2BF8505C"/>
    <w:rsid w:val="2C260A96"/>
    <w:rsid w:val="2C2A6F85"/>
    <w:rsid w:val="2C2B67C0"/>
    <w:rsid w:val="2C343B6C"/>
    <w:rsid w:val="2C6972EF"/>
    <w:rsid w:val="2CDA6E57"/>
    <w:rsid w:val="2D12039F"/>
    <w:rsid w:val="2D5A4D2D"/>
    <w:rsid w:val="2D8121C1"/>
    <w:rsid w:val="2DA50295"/>
    <w:rsid w:val="2E0E6252"/>
    <w:rsid w:val="2E734E6D"/>
    <w:rsid w:val="2EEF6BEA"/>
    <w:rsid w:val="2F0C16A3"/>
    <w:rsid w:val="2F5711FE"/>
    <w:rsid w:val="2FB721C3"/>
    <w:rsid w:val="300752A9"/>
    <w:rsid w:val="3058256D"/>
    <w:rsid w:val="310D1366"/>
    <w:rsid w:val="330F5F53"/>
    <w:rsid w:val="33107EF9"/>
    <w:rsid w:val="331704BD"/>
    <w:rsid w:val="338E6B06"/>
    <w:rsid w:val="33AF6948"/>
    <w:rsid w:val="34E268A9"/>
    <w:rsid w:val="350E4899"/>
    <w:rsid w:val="354A367F"/>
    <w:rsid w:val="35904557"/>
    <w:rsid w:val="35BE2E72"/>
    <w:rsid w:val="35E14064"/>
    <w:rsid w:val="36B97ADD"/>
    <w:rsid w:val="36E6146D"/>
    <w:rsid w:val="37046FAB"/>
    <w:rsid w:val="37AE7266"/>
    <w:rsid w:val="37CB7E31"/>
    <w:rsid w:val="37EC6B43"/>
    <w:rsid w:val="3938118D"/>
    <w:rsid w:val="39C4013B"/>
    <w:rsid w:val="39D317D9"/>
    <w:rsid w:val="3A190FBF"/>
    <w:rsid w:val="3A744C55"/>
    <w:rsid w:val="3A8D72B7"/>
    <w:rsid w:val="3AB43762"/>
    <w:rsid w:val="3AE36253"/>
    <w:rsid w:val="3BAB33AE"/>
    <w:rsid w:val="3BF112C1"/>
    <w:rsid w:val="3C0F6516"/>
    <w:rsid w:val="3C76294E"/>
    <w:rsid w:val="3CEC74B8"/>
    <w:rsid w:val="3D03132C"/>
    <w:rsid w:val="3D2A34E3"/>
    <w:rsid w:val="3D483025"/>
    <w:rsid w:val="3E1727A2"/>
    <w:rsid w:val="3E70074F"/>
    <w:rsid w:val="3E894239"/>
    <w:rsid w:val="3EBA7779"/>
    <w:rsid w:val="3EC26FC4"/>
    <w:rsid w:val="3F28582E"/>
    <w:rsid w:val="3F326AC0"/>
    <w:rsid w:val="3F400D9C"/>
    <w:rsid w:val="3F5B5DDC"/>
    <w:rsid w:val="3FB452E6"/>
    <w:rsid w:val="40246354"/>
    <w:rsid w:val="414A63BF"/>
    <w:rsid w:val="41F366B8"/>
    <w:rsid w:val="41F8595E"/>
    <w:rsid w:val="421A43C5"/>
    <w:rsid w:val="426A4A0D"/>
    <w:rsid w:val="42AF46F1"/>
    <w:rsid w:val="43CF6857"/>
    <w:rsid w:val="442C18EF"/>
    <w:rsid w:val="44E42A78"/>
    <w:rsid w:val="451611DA"/>
    <w:rsid w:val="46184F0C"/>
    <w:rsid w:val="469F284C"/>
    <w:rsid w:val="46C422B2"/>
    <w:rsid w:val="47F170D7"/>
    <w:rsid w:val="47F7608B"/>
    <w:rsid w:val="481A3AD2"/>
    <w:rsid w:val="49535B58"/>
    <w:rsid w:val="4A494786"/>
    <w:rsid w:val="4A9B157C"/>
    <w:rsid w:val="4B663625"/>
    <w:rsid w:val="4B9F0C8E"/>
    <w:rsid w:val="4C32579D"/>
    <w:rsid w:val="4C951341"/>
    <w:rsid w:val="4CDD7C2A"/>
    <w:rsid w:val="4CE516DA"/>
    <w:rsid w:val="4CFD02CC"/>
    <w:rsid w:val="4D78514E"/>
    <w:rsid w:val="4D886CDB"/>
    <w:rsid w:val="4DA22C22"/>
    <w:rsid w:val="4DE4148C"/>
    <w:rsid w:val="4E024F5C"/>
    <w:rsid w:val="4E0B134A"/>
    <w:rsid w:val="4E7B76FB"/>
    <w:rsid w:val="4EC45545"/>
    <w:rsid w:val="4F894099"/>
    <w:rsid w:val="4F9D69A0"/>
    <w:rsid w:val="4FAE554B"/>
    <w:rsid w:val="4FC21359"/>
    <w:rsid w:val="50387330"/>
    <w:rsid w:val="50675ECC"/>
    <w:rsid w:val="50840554"/>
    <w:rsid w:val="50C301CB"/>
    <w:rsid w:val="510375BA"/>
    <w:rsid w:val="513F3DDB"/>
    <w:rsid w:val="514C76E7"/>
    <w:rsid w:val="515659E4"/>
    <w:rsid w:val="515C2B9B"/>
    <w:rsid w:val="51896F95"/>
    <w:rsid w:val="519C14A0"/>
    <w:rsid w:val="522F24D1"/>
    <w:rsid w:val="529C6B59"/>
    <w:rsid w:val="53770328"/>
    <w:rsid w:val="538232D9"/>
    <w:rsid w:val="53FD4BD8"/>
    <w:rsid w:val="544E0753"/>
    <w:rsid w:val="54882B71"/>
    <w:rsid w:val="54914BCF"/>
    <w:rsid w:val="54A17082"/>
    <w:rsid w:val="54B675F4"/>
    <w:rsid w:val="55DB4ACD"/>
    <w:rsid w:val="56657940"/>
    <w:rsid w:val="572F3778"/>
    <w:rsid w:val="57876737"/>
    <w:rsid w:val="57A76F0C"/>
    <w:rsid w:val="57DAE6E1"/>
    <w:rsid w:val="57DD4F82"/>
    <w:rsid w:val="580F1A05"/>
    <w:rsid w:val="58865684"/>
    <w:rsid w:val="5934529D"/>
    <w:rsid w:val="594F3C5E"/>
    <w:rsid w:val="598853C1"/>
    <w:rsid w:val="59BC3DC4"/>
    <w:rsid w:val="59D71430"/>
    <w:rsid w:val="59F14B17"/>
    <w:rsid w:val="5A7B581A"/>
    <w:rsid w:val="5B171D43"/>
    <w:rsid w:val="5BCF72D8"/>
    <w:rsid w:val="5C0A2E27"/>
    <w:rsid w:val="5C881016"/>
    <w:rsid w:val="5D2F15EB"/>
    <w:rsid w:val="5D582FE2"/>
    <w:rsid w:val="5D9E4DE0"/>
    <w:rsid w:val="5DFC5DED"/>
    <w:rsid w:val="5E677C9B"/>
    <w:rsid w:val="5EFD23AE"/>
    <w:rsid w:val="5F665FB3"/>
    <w:rsid w:val="5FAB436E"/>
    <w:rsid w:val="5FB4468D"/>
    <w:rsid w:val="60307192"/>
    <w:rsid w:val="60E246B1"/>
    <w:rsid w:val="615E6582"/>
    <w:rsid w:val="61D35264"/>
    <w:rsid w:val="61F72CE6"/>
    <w:rsid w:val="625F76B8"/>
    <w:rsid w:val="62B44CFE"/>
    <w:rsid w:val="62E96ED1"/>
    <w:rsid w:val="63421B9D"/>
    <w:rsid w:val="63F02D6C"/>
    <w:rsid w:val="642152E2"/>
    <w:rsid w:val="64525489"/>
    <w:rsid w:val="645544A8"/>
    <w:rsid w:val="645D5FE8"/>
    <w:rsid w:val="64813139"/>
    <w:rsid w:val="65077AE2"/>
    <w:rsid w:val="650F7C99"/>
    <w:rsid w:val="65220379"/>
    <w:rsid w:val="65696D7A"/>
    <w:rsid w:val="662E109F"/>
    <w:rsid w:val="664B1C51"/>
    <w:rsid w:val="66F944DB"/>
    <w:rsid w:val="673F68AD"/>
    <w:rsid w:val="67CE4ADF"/>
    <w:rsid w:val="683F7593"/>
    <w:rsid w:val="686D4100"/>
    <w:rsid w:val="694806C9"/>
    <w:rsid w:val="6A9B6047"/>
    <w:rsid w:val="6AD0033D"/>
    <w:rsid w:val="6AEF1016"/>
    <w:rsid w:val="6C090C08"/>
    <w:rsid w:val="6D237483"/>
    <w:rsid w:val="6D6668AD"/>
    <w:rsid w:val="6E5518BE"/>
    <w:rsid w:val="6ED8651F"/>
    <w:rsid w:val="6F6DE783"/>
    <w:rsid w:val="6F7B7A93"/>
    <w:rsid w:val="6FCB1FDB"/>
    <w:rsid w:val="6FCF3A9D"/>
    <w:rsid w:val="70544E4E"/>
    <w:rsid w:val="708A620D"/>
    <w:rsid w:val="71066EA0"/>
    <w:rsid w:val="71296E15"/>
    <w:rsid w:val="717F41C9"/>
    <w:rsid w:val="718030F2"/>
    <w:rsid w:val="71E76CD1"/>
    <w:rsid w:val="729E74BD"/>
    <w:rsid w:val="72EB43B7"/>
    <w:rsid w:val="72EE0C36"/>
    <w:rsid w:val="72F07E08"/>
    <w:rsid w:val="731048E4"/>
    <w:rsid w:val="74063DF0"/>
    <w:rsid w:val="74BA7895"/>
    <w:rsid w:val="74E8615B"/>
    <w:rsid w:val="74F07744"/>
    <w:rsid w:val="74F17D1E"/>
    <w:rsid w:val="75E41876"/>
    <w:rsid w:val="766B6DB6"/>
    <w:rsid w:val="76C05D7C"/>
    <w:rsid w:val="76C60762"/>
    <w:rsid w:val="76CF64F3"/>
    <w:rsid w:val="76D85607"/>
    <w:rsid w:val="77582A5D"/>
    <w:rsid w:val="786643A0"/>
    <w:rsid w:val="78832CCD"/>
    <w:rsid w:val="78C03374"/>
    <w:rsid w:val="79634BC5"/>
    <w:rsid w:val="796E4CAE"/>
    <w:rsid w:val="79861C91"/>
    <w:rsid w:val="7A2417D0"/>
    <w:rsid w:val="7A525C3E"/>
    <w:rsid w:val="7A8506E4"/>
    <w:rsid w:val="7AEC5C38"/>
    <w:rsid w:val="7B0A70AA"/>
    <w:rsid w:val="7B5B5129"/>
    <w:rsid w:val="7B7A0BB6"/>
    <w:rsid w:val="7BD52290"/>
    <w:rsid w:val="7BFA5EDF"/>
    <w:rsid w:val="7C0D198F"/>
    <w:rsid w:val="7C224876"/>
    <w:rsid w:val="7C603C4C"/>
    <w:rsid w:val="7CD03015"/>
    <w:rsid w:val="7CFD384D"/>
    <w:rsid w:val="7D6513F2"/>
    <w:rsid w:val="7DBA4CD5"/>
    <w:rsid w:val="7DF34F77"/>
    <w:rsid w:val="7DFC3B04"/>
    <w:rsid w:val="7E927FC5"/>
    <w:rsid w:val="7E9F2324"/>
    <w:rsid w:val="7E9F26E2"/>
    <w:rsid w:val="7EB7B118"/>
    <w:rsid w:val="7ED700CE"/>
    <w:rsid w:val="7EF537AD"/>
    <w:rsid w:val="7EFFEA3D"/>
    <w:rsid w:val="7F35379D"/>
    <w:rsid w:val="7F3D2DE9"/>
    <w:rsid w:val="7F4DBC21"/>
    <w:rsid w:val="7FFD82EA"/>
    <w:rsid w:val="AFB93E2D"/>
    <w:rsid w:val="B3FE752F"/>
    <w:rsid w:val="BD630731"/>
    <w:rsid w:val="DD7BA43F"/>
    <w:rsid w:val="DDD6313B"/>
    <w:rsid w:val="ECDF148A"/>
    <w:rsid w:val="F8EDAF5B"/>
    <w:rsid w:val="FBCB48A5"/>
    <w:rsid w:val="FDBF45F0"/>
    <w:rsid w:val="FED57E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link w:val="8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82"/>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3"/>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8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85"/>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8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88"/>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8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90"/>
    <w:qFormat/>
    <w:uiPriority w:val="0"/>
    <w:pPr>
      <w:shd w:val="clear" w:color="auto" w:fill="000080"/>
    </w:pPr>
  </w:style>
  <w:style w:type="paragraph" w:styleId="19">
    <w:name w:val="annotation text"/>
    <w:basedOn w:val="1"/>
    <w:link w:val="91"/>
    <w:qFormat/>
    <w:uiPriority w:val="99"/>
    <w:pPr>
      <w:jc w:val="left"/>
    </w:pPr>
  </w:style>
  <w:style w:type="paragraph" w:styleId="20">
    <w:name w:val="Salutation"/>
    <w:basedOn w:val="1"/>
    <w:next w:val="1"/>
    <w:link w:val="92"/>
    <w:qFormat/>
    <w:uiPriority w:val="0"/>
    <w:rPr>
      <w:rFonts w:ascii="仿宋_GB2312" w:eastAsia="仿宋_GB2312"/>
      <w:sz w:val="28"/>
      <w:szCs w:val="20"/>
    </w:rPr>
  </w:style>
  <w:style w:type="paragraph" w:styleId="21">
    <w:name w:val="Body Text 3"/>
    <w:basedOn w:val="1"/>
    <w:link w:val="93"/>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link w:val="7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9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95"/>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33"/>
    <w:link w:val="96"/>
    <w:qFormat/>
    <w:uiPriority w:val="0"/>
    <w:rPr>
      <w:rFonts w:ascii="宋体" w:hAnsi="Courier New" w:cs="Arial"/>
      <w:snapToGrid w:val="0"/>
      <w:szCs w:val="21"/>
    </w:rPr>
  </w:style>
  <w:style w:type="paragraph" w:styleId="33">
    <w:name w:val="toc 1"/>
    <w:basedOn w:val="1"/>
    <w:next w:val="1"/>
    <w:qFormat/>
    <w:uiPriority w:val="0"/>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97"/>
    <w:qFormat/>
    <w:uiPriority w:val="0"/>
    <w:pPr>
      <w:ind w:left="100" w:leftChars="2500"/>
    </w:pPr>
    <w:rPr>
      <w:rFonts w:ascii="宋体"/>
      <w:sz w:val="24"/>
      <w:szCs w:val="21"/>
      <w:lang w:val="zh-CN"/>
    </w:rPr>
  </w:style>
  <w:style w:type="paragraph" w:styleId="37">
    <w:name w:val="Body Text Indent 2"/>
    <w:basedOn w:val="1"/>
    <w:link w:val="98"/>
    <w:qFormat/>
    <w:uiPriority w:val="0"/>
    <w:pPr>
      <w:spacing w:line="360" w:lineRule="auto"/>
      <w:ind w:firstLine="601"/>
      <w:textAlignment w:val="baseline"/>
    </w:pPr>
    <w:rPr>
      <w:rFonts w:ascii="宋体"/>
      <w:kern w:val="0"/>
      <w:sz w:val="28"/>
      <w:szCs w:val="20"/>
    </w:rPr>
  </w:style>
  <w:style w:type="paragraph" w:styleId="38">
    <w:name w:val="endnote text"/>
    <w:basedOn w:val="1"/>
    <w:link w:val="99"/>
    <w:qFormat/>
    <w:uiPriority w:val="0"/>
    <w:rPr>
      <w:lang w:val="zh-CN"/>
    </w:rPr>
  </w:style>
  <w:style w:type="paragraph" w:styleId="39">
    <w:name w:val="Balloon Text"/>
    <w:basedOn w:val="1"/>
    <w:link w:val="100"/>
    <w:qFormat/>
    <w:uiPriority w:val="0"/>
    <w:rPr>
      <w:sz w:val="18"/>
      <w:szCs w:val="18"/>
    </w:rPr>
  </w:style>
  <w:style w:type="paragraph" w:styleId="40">
    <w:name w:val="footer"/>
    <w:basedOn w:val="1"/>
    <w:link w:val="101"/>
    <w:qFormat/>
    <w:uiPriority w:val="99"/>
    <w:pPr>
      <w:tabs>
        <w:tab w:val="center" w:pos="4153"/>
        <w:tab w:val="right" w:pos="8306"/>
      </w:tabs>
      <w:snapToGrid w:val="0"/>
      <w:jc w:val="left"/>
    </w:pPr>
    <w:rPr>
      <w:sz w:val="18"/>
      <w:szCs w:val="18"/>
    </w:rPr>
  </w:style>
  <w:style w:type="paragraph" w:styleId="41">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103"/>
    <w:qFormat/>
    <w:uiPriority w:val="0"/>
    <w:pPr>
      <w:spacing w:after="600" w:line="312" w:lineRule="atLeast"/>
      <w:jc w:val="center"/>
      <w:textAlignment w:val="baseline"/>
    </w:pPr>
    <w:rPr>
      <w:rFonts w:eastAsia="仿宋_GB2312"/>
      <w:kern w:val="0"/>
      <w:sz w:val="24"/>
      <w:szCs w:val="20"/>
    </w:rPr>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0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105"/>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106"/>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107"/>
    <w:qFormat/>
    <w:uiPriority w:val="0"/>
    <w:pPr>
      <w:spacing w:after="120" w:line="480" w:lineRule="auto"/>
    </w:pPr>
  </w:style>
  <w:style w:type="paragraph" w:styleId="56">
    <w:name w:val="HTML Preformatted"/>
    <w:basedOn w:val="1"/>
    <w:link w:val="1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109"/>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110"/>
    <w:qFormat/>
    <w:uiPriority w:val="0"/>
    <w:rPr>
      <w:b/>
      <w:bCs/>
    </w:rPr>
  </w:style>
  <w:style w:type="paragraph" w:styleId="60">
    <w:name w:val="Body Text First Indent"/>
    <w:basedOn w:val="23"/>
    <w:next w:val="50"/>
    <w:link w:val="111"/>
    <w:qFormat/>
    <w:uiPriority w:val="0"/>
    <w:pPr>
      <w:ind w:firstLine="420"/>
    </w:pPr>
    <w:rPr>
      <w:rFonts w:hAnsi="Calibri" w:cs="Times New Roman"/>
      <w:snapToGrid/>
      <w:szCs w:val="20"/>
    </w:rPr>
  </w:style>
  <w:style w:type="paragraph" w:styleId="61">
    <w:name w:val="Body Text First Indent 2"/>
    <w:basedOn w:val="24"/>
    <w:link w:val="11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80">
    <w:name w:val="标题 1 Char"/>
    <w:link w:val="2"/>
    <w:qFormat/>
    <w:uiPriority w:val="9"/>
    <w:rPr>
      <w:b/>
      <w:bCs/>
      <w:kern w:val="44"/>
      <w:sz w:val="44"/>
      <w:szCs w:val="44"/>
    </w:rPr>
  </w:style>
  <w:style w:type="character" w:customStyle="1" w:styleId="81">
    <w:name w:val="标题 2 Char"/>
    <w:basedOn w:val="69"/>
    <w:link w:val="3"/>
    <w:qFormat/>
    <w:uiPriority w:val="0"/>
    <w:rPr>
      <w:rFonts w:ascii="仿宋_GB2312" w:hAnsi="仿宋" w:eastAsia="仿宋_GB2312"/>
      <w:b/>
      <w:bCs/>
      <w:sz w:val="32"/>
      <w:szCs w:val="32"/>
      <w:lang w:val="zh-CN"/>
    </w:rPr>
  </w:style>
  <w:style w:type="character" w:customStyle="1" w:styleId="82">
    <w:name w:val="标题 4 Char2"/>
    <w:link w:val="5"/>
    <w:qFormat/>
    <w:uiPriority w:val="9"/>
    <w:rPr>
      <w:rFonts w:ascii="Arial" w:hAnsi="Arial" w:eastAsia="黑体"/>
      <w:b/>
      <w:bCs/>
      <w:kern w:val="2"/>
      <w:sz w:val="28"/>
      <w:szCs w:val="28"/>
      <w:lang w:val="zh-CN"/>
    </w:rPr>
  </w:style>
  <w:style w:type="character" w:customStyle="1" w:styleId="83">
    <w:name w:val="标题 5 Char"/>
    <w:link w:val="6"/>
    <w:qFormat/>
    <w:uiPriority w:val="9"/>
    <w:rPr>
      <w:b/>
      <w:bCs/>
      <w:kern w:val="2"/>
      <w:sz w:val="28"/>
      <w:szCs w:val="28"/>
    </w:rPr>
  </w:style>
  <w:style w:type="character" w:customStyle="1" w:styleId="84">
    <w:name w:val="标题 6 Char"/>
    <w:link w:val="7"/>
    <w:qFormat/>
    <w:uiPriority w:val="0"/>
    <w:rPr>
      <w:rFonts w:ascii="Arial" w:hAnsi="Arial" w:eastAsia="黑体"/>
      <w:b/>
      <w:bCs/>
      <w:kern w:val="2"/>
      <w:sz w:val="24"/>
      <w:szCs w:val="24"/>
    </w:rPr>
  </w:style>
  <w:style w:type="character" w:customStyle="1" w:styleId="85">
    <w:name w:val="标题 7 Char"/>
    <w:link w:val="8"/>
    <w:qFormat/>
    <w:uiPriority w:val="0"/>
    <w:rPr>
      <w:b/>
      <w:bCs/>
      <w:kern w:val="2"/>
      <w:sz w:val="24"/>
      <w:szCs w:val="24"/>
    </w:rPr>
  </w:style>
  <w:style w:type="character" w:customStyle="1" w:styleId="86">
    <w:name w:val="标题 8 Char"/>
    <w:link w:val="9"/>
    <w:qFormat/>
    <w:uiPriority w:val="0"/>
    <w:rPr>
      <w:rFonts w:ascii="Arial" w:hAnsi="Arial" w:eastAsia="黑体"/>
      <w:kern w:val="2"/>
      <w:sz w:val="24"/>
      <w:szCs w:val="24"/>
    </w:rPr>
  </w:style>
  <w:style w:type="character" w:customStyle="1" w:styleId="87">
    <w:name w:val="标题 9 Char"/>
    <w:link w:val="10"/>
    <w:qFormat/>
    <w:uiPriority w:val="0"/>
    <w:rPr>
      <w:rFonts w:ascii="Arial" w:hAnsi="Arial" w:eastAsia="黑体"/>
      <w:kern w:val="2"/>
      <w:sz w:val="21"/>
      <w:szCs w:val="21"/>
    </w:rPr>
  </w:style>
  <w:style w:type="character" w:customStyle="1" w:styleId="88">
    <w:name w:val="正文缩进 Char2"/>
    <w:link w:val="15"/>
    <w:qFormat/>
    <w:uiPriority w:val="0"/>
    <w:rPr>
      <w:rFonts w:ascii="宋体" w:eastAsia="宋体"/>
      <w:snapToGrid w:val="0"/>
      <w:color w:val="000000"/>
      <w:kern w:val="28"/>
      <w:sz w:val="28"/>
      <w:lang w:val="en-US" w:eastAsia="zh-CN" w:bidi="ar-SA"/>
    </w:rPr>
  </w:style>
  <w:style w:type="character" w:customStyle="1" w:styleId="89">
    <w:name w:val="题注 Char"/>
    <w:link w:val="16"/>
    <w:qFormat/>
    <w:uiPriority w:val="0"/>
    <w:rPr>
      <w:b/>
      <w:kern w:val="2"/>
      <w:sz w:val="28"/>
    </w:rPr>
  </w:style>
  <w:style w:type="character" w:customStyle="1" w:styleId="90">
    <w:name w:val="文档结构图 Char1"/>
    <w:link w:val="18"/>
    <w:qFormat/>
    <w:uiPriority w:val="0"/>
    <w:rPr>
      <w:kern w:val="2"/>
      <w:sz w:val="21"/>
      <w:szCs w:val="24"/>
      <w:shd w:val="clear" w:color="auto" w:fill="000080"/>
    </w:rPr>
  </w:style>
  <w:style w:type="character" w:customStyle="1" w:styleId="91">
    <w:name w:val="批注文字 Char1"/>
    <w:link w:val="19"/>
    <w:qFormat/>
    <w:uiPriority w:val="0"/>
    <w:rPr>
      <w:kern w:val="2"/>
      <w:sz w:val="21"/>
      <w:szCs w:val="24"/>
    </w:rPr>
  </w:style>
  <w:style w:type="character" w:customStyle="1" w:styleId="92">
    <w:name w:val="称呼 Char"/>
    <w:link w:val="20"/>
    <w:qFormat/>
    <w:uiPriority w:val="0"/>
    <w:rPr>
      <w:rFonts w:ascii="仿宋_GB2312" w:eastAsia="仿宋_GB2312"/>
      <w:kern w:val="2"/>
      <w:sz w:val="28"/>
    </w:rPr>
  </w:style>
  <w:style w:type="character" w:customStyle="1" w:styleId="93">
    <w:name w:val="正文文本 3 Char"/>
    <w:link w:val="21"/>
    <w:qFormat/>
    <w:uiPriority w:val="0"/>
    <w:rPr>
      <w:kern w:val="2"/>
      <w:sz w:val="21"/>
    </w:rPr>
  </w:style>
  <w:style w:type="character" w:customStyle="1" w:styleId="94">
    <w:name w:val="正文文本缩进 Char3"/>
    <w:link w:val="24"/>
    <w:qFormat/>
    <w:uiPriority w:val="0"/>
    <w:rPr>
      <w:rFonts w:ascii="宋体" w:hAnsi="宋体"/>
      <w:kern w:val="2"/>
      <w:sz w:val="24"/>
      <w:szCs w:val="24"/>
    </w:rPr>
  </w:style>
  <w:style w:type="character" w:customStyle="1" w:styleId="95">
    <w:name w:val="HTML 地址 Char"/>
    <w:link w:val="29"/>
    <w:qFormat/>
    <w:uiPriority w:val="0"/>
    <w:rPr>
      <w:rFonts w:ascii="宋体" w:hAnsi="宋体"/>
      <w:i/>
      <w:iCs/>
      <w:sz w:val="24"/>
      <w:szCs w:val="24"/>
    </w:rPr>
  </w:style>
  <w:style w:type="character" w:customStyle="1" w:styleId="9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97">
    <w:name w:val="日期 Char"/>
    <w:link w:val="36"/>
    <w:qFormat/>
    <w:uiPriority w:val="0"/>
    <w:rPr>
      <w:rFonts w:ascii="宋体"/>
      <w:kern w:val="2"/>
      <w:sz w:val="24"/>
      <w:szCs w:val="21"/>
      <w:lang w:val="zh-CN"/>
    </w:rPr>
  </w:style>
  <w:style w:type="character" w:customStyle="1" w:styleId="98">
    <w:name w:val="正文文本缩进 2 Char"/>
    <w:link w:val="37"/>
    <w:qFormat/>
    <w:uiPriority w:val="0"/>
    <w:rPr>
      <w:rFonts w:ascii="宋体"/>
      <w:sz w:val="28"/>
    </w:rPr>
  </w:style>
  <w:style w:type="character" w:customStyle="1" w:styleId="99">
    <w:name w:val="尾注文本 Char"/>
    <w:link w:val="38"/>
    <w:qFormat/>
    <w:uiPriority w:val="0"/>
    <w:rPr>
      <w:kern w:val="2"/>
      <w:sz w:val="21"/>
      <w:szCs w:val="24"/>
      <w:lang w:val="zh-CN"/>
    </w:rPr>
  </w:style>
  <w:style w:type="character" w:customStyle="1" w:styleId="100">
    <w:name w:val="批注框文本 Char"/>
    <w:link w:val="39"/>
    <w:qFormat/>
    <w:uiPriority w:val="0"/>
    <w:rPr>
      <w:kern w:val="2"/>
      <w:sz w:val="18"/>
      <w:szCs w:val="18"/>
    </w:rPr>
  </w:style>
  <w:style w:type="character" w:customStyle="1" w:styleId="101">
    <w:name w:val="页脚 Char2"/>
    <w:link w:val="40"/>
    <w:qFormat/>
    <w:uiPriority w:val="99"/>
    <w:rPr>
      <w:kern w:val="2"/>
      <w:sz w:val="18"/>
      <w:szCs w:val="18"/>
    </w:rPr>
  </w:style>
  <w:style w:type="character" w:customStyle="1" w:styleId="102">
    <w:name w:val="页眉 Char2"/>
    <w:link w:val="41"/>
    <w:qFormat/>
    <w:uiPriority w:val="99"/>
    <w:rPr>
      <w:kern w:val="2"/>
      <w:sz w:val="18"/>
      <w:szCs w:val="18"/>
    </w:rPr>
  </w:style>
  <w:style w:type="character" w:customStyle="1" w:styleId="103">
    <w:name w:val="签名 Char"/>
    <w:link w:val="42"/>
    <w:qFormat/>
    <w:uiPriority w:val="0"/>
    <w:rPr>
      <w:rFonts w:eastAsia="仿宋_GB2312"/>
      <w:sz w:val="24"/>
    </w:rPr>
  </w:style>
  <w:style w:type="character" w:customStyle="1" w:styleId="104">
    <w:name w:val="副标题 Char"/>
    <w:link w:val="46"/>
    <w:qFormat/>
    <w:uiPriority w:val="0"/>
    <w:rPr>
      <w:rFonts w:ascii="Arial" w:hAnsi="Arial" w:eastAsia="隶书"/>
      <w:b/>
      <w:bCs/>
      <w:kern w:val="28"/>
      <w:sz w:val="44"/>
      <w:szCs w:val="32"/>
      <w:lang w:val="en-US" w:eastAsia="zh-CN" w:bidi="ar-SA"/>
    </w:rPr>
  </w:style>
  <w:style w:type="character" w:customStyle="1" w:styleId="105">
    <w:name w:val="脚注文本 Char"/>
    <w:link w:val="49"/>
    <w:qFormat/>
    <w:uiPriority w:val="0"/>
    <w:rPr>
      <w:color w:val="0000FF"/>
      <w:sz w:val="21"/>
    </w:rPr>
  </w:style>
  <w:style w:type="character" w:customStyle="1" w:styleId="106">
    <w:name w:val="正文文本缩进 3 Char"/>
    <w:link w:val="52"/>
    <w:qFormat/>
    <w:uiPriority w:val="0"/>
    <w:rPr>
      <w:kern w:val="2"/>
      <w:sz w:val="24"/>
    </w:rPr>
  </w:style>
  <w:style w:type="character" w:customStyle="1" w:styleId="107">
    <w:name w:val="正文文本 2 Char1"/>
    <w:link w:val="55"/>
    <w:qFormat/>
    <w:uiPriority w:val="0"/>
    <w:rPr>
      <w:kern w:val="2"/>
      <w:sz w:val="21"/>
      <w:szCs w:val="24"/>
    </w:rPr>
  </w:style>
  <w:style w:type="character" w:customStyle="1" w:styleId="108">
    <w:name w:val="HTML 预设格式 Char"/>
    <w:link w:val="56"/>
    <w:qFormat/>
    <w:uiPriority w:val="0"/>
    <w:rPr>
      <w:rFonts w:ascii="黑体" w:hAnsi="Courier New" w:eastAsia="黑体"/>
    </w:rPr>
  </w:style>
  <w:style w:type="character" w:customStyle="1" w:styleId="109">
    <w:name w:val="标题 Char2"/>
    <w:link w:val="58"/>
    <w:qFormat/>
    <w:uiPriority w:val="10"/>
    <w:rPr>
      <w:b/>
      <w:sz w:val="24"/>
      <w:lang w:val="en-GB"/>
    </w:rPr>
  </w:style>
  <w:style w:type="character" w:customStyle="1" w:styleId="110">
    <w:name w:val="批注主题 Char1"/>
    <w:link w:val="59"/>
    <w:qFormat/>
    <w:uiPriority w:val="0"/>
    <w:rPr>
      <w:b/>
      <w:bCs/>
      <w:kern w:val="2"/>
      <w:sz w:val="21"/>
      <w:szCs w:val="24"/>
    </w:rPr>
  </w:style>
  <w:style w:type="character" w:customStyle="1" w:styleId="111">
    <w:name w:val="正文首行缩进 Char"/>
    <w:link w:val="60"/>
    <w:qFormat/>
    <w:uiPriority w:val="0"/>
    <w:rPr>
      <w:rFonts w:ascii="宋体"/>
      <w:kern w:val="2"/>
      <w:sz w:val="24"/>
      <w:lang w:val="zh-CN"/>
    </w:rPr>
  </w:style>
  <w:style w:type="character" w:customStyle="1" w:styleId="112">
    <w:name w:val="正文首行缩进 2 Char"/>
    <w:link w:val="61"/>
    <w:qFormat/>
    <w:uiPriority w:val="0"/>
    <w:rPr>
      <w:rFonts w:ascii="宋体" w:hAnsi="宋体"/>
      <w:kern w:val="2"/>
      <w:sz w:val="21"/>
      <w:szCs w:val="24"/>
    </w:rPr>
  </w:style>
  <w:style w:type="paragraph" w:customStyle="1" w:styleId="113">
    <w:name w:val="Default"/>
    <w:next w:val="114"/>
    <w:link w:val="1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4">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115">
    <w:name w:val="Default Char"/>
    <w:link w:val="113"/>
    <w:qFormat/>
    <w:uiPriority w:val="0"/>
    <w:rPr>
      <w:rFonts w:ascii="仿宋_GB2312" w:eastAsia="仿宋_GB2312" w:cs="仿宋_GB2312"/>
      <w:color w:val="000000"/>
      <w:sz w:val="24"/>
      <w:szCs w:val="24"/>
      <w:lang w:val="en-US" w:eastAsia="zh-CN" w:bidi="ar-SA"/>
    </w:rPr>
  </w:style>
  <w:style w:type="character" w:customStyle="1" w:styleId="116">
    <w:name w:val="表格非标题文字 Char"/>
    <w:link w:val="117"/>
    <w:qFormat/>
    <w:uiPriority w:val="0"/>
    <w:rPr>
      <w:rFonts w:ascii="Futura Bk" w:hAnsi="Futura Bk"/>
      <w:kern w:val="2"/>
      <w:sz w:val="18"/>
      <w:szCs w:val="21"/>
      <w:lang w:val="en-US" w:eastAsia="zh-CN" w:bidi="ar-SA"/>
    </w:rPr>
  </w:style>
  <w:style w:type="paragraph" w:customStyle="1" w:styleId="117">
    <w:name w:val="表格非标题文字"/>
    <w:link w:val="11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18">
    <w:name w:val="*正文 Char"/>
    <w:link w:val="119"/>
    <w:qFormat/>
    <w:uiPriority w:val="0"/>
    <w:rPr>
      <w:rFonts w:ascii="宋体" w:hAnsi="宋体"/>
      <w:sz w:val="24"/>
    </w:rPr>
  </w:style>
  <w:style w:type="paragraph" w:customStyle="1" w:styleId="119">
    <w:name w:val="*正文"/>
    <w:basedOn w:val="1"/>
    <w:link w:val="118"/>
    <w:qFormat/>
    <w:uiPriority w:val="0"/>
    <w:pPr>
      <w:snapToGrid w:val="0"/>
      <w:spacing w:line="360" w:lineRule="auto"/>
      <w:ind w:firstLine="482"/>
      <w:jc w:val="left"/>
    </w:pPr>
    <w:rPr>
      <w:rFonts w:ascii="宋体" w:hAnsi="宋体"/>
      <w:kern w:val="0"/>
      <w:sz w:val="24"/>
      <w:szCs w:val="20"/>
    </w:rPr>
  </w:style>
  <w:style w:type="character" w:customStyle="1" w:styleId="120">
    <w:name w:val="Char Char71"/>
    <w:qFormat/>
    <w:uiPriority w:val="0"/>
    <w:rPr>
      <w:rFonts w:eastAsia="宋体"/>
      <w:kern w:val="2"/>
      <w:sz w:val="21"/>
      <w:szCs w:val="24"/>
      <w:lang w:val="en-US" w:eastAsia="zh-CN" w:bidi="ar-SA"/>
    </w:rPr>
  </w:style>
  <w:style w:type="character" w:customStyle="1" w:styleId="121">
    <w:name w:val="Char Char6"/>
    <w:qFormat/>
    <w:uiPriority w:val="0"/>
    <w:rPr>
      <w:rFonts w:eastAsia="宋体"/>
      <w:kern w:val="2"/>
      <w:sz w:val="21"/>
      <w:szCs w:val="24"/>
      <w:lang w:val="en-US" w:eastAsia="zh-CN" w:bidi="ar-SA"/>
    </w:rPr>
  </w:style>
  <w:style w:type="character" w:customStyle="1" w:styleId="122">
    <w:name w:val="正文缩进 Char"/>
    <w:qFormat/>
    <w:uiPriority w:val="0"/>
    <w:rPr>
      <w:rFonts w:eastAsia="宋体"/>
      <w:kern w:val="2"/>
      <w:sz w:val="21"/>
      <w:lang w:val="en-US" w:eastAsia="zh-CN"/>
    </w:rPr>
  </w:style>
  <w:style w:type="character" w:customStyle="1" w:styleId="123">
    <w:name w:val="正文首行缩进 Char1"/>
    <w:qFormat/>
    <w:uiPriority w:val="0"/>
    <w:rPr>
      <w:rFonts w:ascii="宋体" w:hAnsi="Times New Roman" w:eastAsia="宋体" w:cs="Times New Roman"/>
      <w:snapToGrid w:val="0"/>
      <w:kern w:val="2"/>
      <w:sz w:val="24"/>
      <w:szCs w:val="21"/>
      <w:lang w:val="zh-CN"/>
    </w:rPr>
  </w:style>
  <w:style w:type="character" w:customStyle="1" w:styleId="124">
    <w:name w:val="Char Char28"/>
    <w:qFormat/>
    <w:uiPriority w:val="6"/>
    <w:rPr>
      <w:rFonts w:ascii="仿宋_GB2312" w:hAnsi="仿宋_GB2312" w:eastAsia="仿宋_GB2312"/>
      <w:kern w:val="1"/>
      <w:sz w:val="28"/>
    </w:rPr>
  </w:style>
  <w:style w:type="character" w:customStyle="1" w:styleId="12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26">
    <w:name w:val="Heading 1 Char_a7bee19d-6ee1-4f59-9a95-63e8ae457081"/>
    <w:qFormat/>
    <w:uiPriority w:val="6"/>
    <w:rPr>
      <w:rFonts w:ascii="Times New Roman" w:hAnsi="Times New Roman" w:eastAsia="黑体" w:cs="Times New Roman"/>
      <w:b/>
      <w:kern w:val="0"/>
      <w:sz w:val="24"/>
      <w:szCs w:val="24"/>
    </w:rPr>
  </w:style>
  <w:style w:type="character" w:customStyle="1" w:styleId="127">
    <w:name w:val="U_正文 Char"/>
    <w:link w:val="128"/>
    <w:qFormat/>
    <w:uiPriority w:val="0"/>
    <w:rPr>
      <w:sz w:val="24"/>
      <w:szCs w:val="24"/>
    </w:rPr>
  </w:style>
  <w:style w:type="paragraph" w:customStyle="1" w:styleId="128">
    <w:name w:val="U_正文"/>
    <w:basedOn w:val="1"/>
    <w:link w:val="127"/>
    <w:qFormat/>
    <w:uiPriority w:val="0"/>
    <w:pPr>
      <w:adjustRightInd/>
      <w:spacing w:beforeLines="20" w:afterLines="20" w:line="300" w:lineRule="auto"/>
      <w:ind w:firstLine="200" w:firstLineChars="200"/>
    </w:pPr>
    <w:rPr>
      <w:kern w:val="0"/>
      <w:sz w:val="24"/>
    </w:rPr>
  </w:style>
  <w:style w:type="character" w:customStyle="1" w:styleId="129">
    <w:name w:val="HTML 地址 Char1"/>
    <w:qFormat/>
    <w:uiPriority w:val="0"/>
    <w:rPr>
      <w:rFonts w:ascii="Times New Roman" w:hAnsi="Times New Roman" w:eastAsia="宋体" w:cs="Times New Roman"/>
      <w:i/>
      <w:iCs/>
      <w:szCs w:val="24"/>
    </w:rPr>
  </w:style>
  <w:style w:type="character" w:customStyle="1" w:styleId="130">
    <w:name w:val="Char Char51"/>
    <w:qFormat/>
    <w:uiPriority w:val="0"/>
    <w:rPr>
      <w:rFonts w:ascii="宋体" w:hAnsi="Courier New" w:eastAsia="宋体"/>
      <w:kern w:val="2"/>
      <w:sz w:val="21"/>
      <w:lang w:val="en-US" w:eastAsia="zh-CN"/>
    </w:rPr>
  </w:style>
  <w:style w:type="character" w:customStyle="1" w:styleId="131">
    <w:name w:val="表正文 Char"/>
    <w:qFormat/>
    <w:uiPriority w:val="0"/>
    <w:rPr>
      <w:rFonts w:ascii="宋体" w:eastAsia="宋体"/>
      <w:snapToGrid w:val="0"/>
      <w:color w:val="000000"/>
      <w:kern w:val="28"/>
      <w:sz w:val="28"/>
      <w:lang w:val="en-US" w:eastAsia="zh-CN" w:bidi="ar-SA"/>
    </w:rPr>
  </w:style>
  <w:style w:type="character" w:customStyle="1" w:styleId="132">
    <w:name w:val="Char Char34"/>
    <w:qFormat/>
    <w:uiPriority w:val="6"/>
    <w:rPr>
      <w:b/>
      <w:kern w:val="1"/>
      <w:sz w:val="28"/>
      <w:szCs w:val="28"/>
    </w:rPr>
  </w:style>
  <w:style w:type="character" w:customStyle="1" w:styleId="133">
    <w:name w:val="Normal Indent Char"/>
    <w:qFormat/>
    <w:uiPriority w:val="0"/>
    <w:rPr>
      <w:rFonts w:ascii="Calibri" w:hAnsi="Calibri" w:eastAsia="宋体" w:cs="黑体"/>
      <w:snapToGrid w:val="0"/>
      <w:kern w:val="2"/>
      <w:sz w:val="24"/>
      <w:szCs w:val="22"/>
      <w:lang w:val="en-US" w:eastAsia="zh-CN" w:bidi="ar-SA"/>
    </w:rPr>
  </w:style>
  <w:style w:type="character" w:customStyle="1" w:styleId="134">
    <w:name w:val="哈哈正文 Char"/>
    <w:link w:val="135"/>
    <w:qFormat/>
    <w:uiPriority w:val="0"/>
    <w:rPr>
      <w:rFonts w:ascii="宋体" w:hAnsi="宋体" w:eastAsia="宋体"/>
      <w:kern w:val="2"/>
      <w:sz w:val="24"/>
      <w:lang w:bidi="ar-SA"/>
    </w:rPr>
  </w:style>
  <w:style w:type="paragraph" w:customStyle="1" w:styleId="135">
    <w:name w:val="哈哈正文"/>
    <w:basedOn w:val="1"/>
    <w:link w:val="134"/>
    <w:qFormat/>
    <w:uiPriority w:val="0"/>
    <w:pPr>
      <w:adjustRightInd/>
      <w:spacing w:line="360" w:lineRule="auto"/>
      <w:ind w:firstLine="200" w:firstLineChars="200"/>
    </w:pPr>
    <w:rPr>
      <w:rFonts w:ascii="宋体" w:hAnsi="宋体"/>
      <w:sz w:val="24"/>
      <w:szCs w:val="20"/>
    </w:rPr>
  </w:style>
  <w:style w:type="character" w:customStyle="1" w:styleId="136">
    <w:name w:val="未处理的提及1"/>
    <w:qFormat/>
    <w:uiPriority w:val="0"/>
    <w:rPr>
      <w:color w:val="808080"/>
      <w:shd w:val="clear" w:color="auto" w:fill="E6E6E6"/>
    </w:rPr>
  </w:style>
  <w:style w:type="character" w:customStyle="1" w:styleId="137">
    <w:name w:val="txt"/>
    <w:qFormat/>
    <w:uiPriority w:val="0"/>
    <w:rPr>
      <w:rFonts w:ascii="仿宋_GB2312" w:eastAsia="微软雅黑"/>
      <w:b/>
      <w:kern w:val="2"/>
      <w:sz w:val="32"/>
      <w:szCs w:val="32"/>
      <w:lang w:val="en-US" w:eastAsia="zh-CN" w:bidi="ar-SA"/>
    </w:rPr>
  </w:style>
  <w:style w:type="character" w:customStyle="1" w:styleId="138">
    <w:name w:val="二级标题 Char Char"/>
    <w:qFormat/>
    <w:uiPriority w:val="0"/>
    <w:rPr>
      <w:rFonts w:ascii="宋体" w:hAnsi="宋体" w:eastAsia="宋体"/>
      <w:b/>
      <w:snapToGrid w:val="0"/>
      <w:kern w:val="2"/>
      <w:sz w:val="24"/>
      <w:szCs w:val="24"/>
      <w:lang w:val="en-US" w:eastAsia="zh-CN" w:bidi="ar-SA"/>
    </w:rPr>
  </w:style>
  <w:style w:type="character" w:customStyle="1" w:styleId="139">
    <w:name w:val="Char Char32"/>
    <w:qFormat/>
    <w:uiPriority w:val="6"/>
    <w:rPr>
      <w:b/>
      <w:kern w:val="1"/>
      <w:sz w:val="24"/>
      <w:szCs w:val="24"/>
    </w:rPr>
  </w:style>
  <w:style w:type="character" w:customStyle="1" w:styleId="140">
    <w:name w:val="PI Char1"/>
    <w:qFormat/>
    <w:uiPriority w:val="0"/>
    <w:rPr>
      <w:rFonts w:ascii="宋体" w:hAnsi="宋体"/>
      <w:kern w:val="2"/>
      <w:sz w:val="24"/>
      <w:szCs w:val="24"/>
    </w:rPr>
  </w:style>
  <w:style w:type="character" w:customStyle="1" w:styleId="141">
    <w:name w:val="tw4winTerm"/>
    <w:qFormat/>
    <w:uiPriority w:val="0"/>
    <w:rPr>
      <w:color w:val="0000FF"/>
    </w:rPr>
  </w:style>
  <w:style w:type="character" w:customStyle="1" w:styleId="142">
    <w:name w:val="Footer Char_349d8ccd-87a8-4174-b318-483ee852d82b"/>
    <w:qFormat/>
    <w:uiPriority w:val="0"/>
    <w:rPr>
      <w:rFonts w:eastAsia="宋体"/>
      <w:kern w:val="2"/>
      <w:sz w:val="18"/>
      <w:lang w:val="en-US" w:eastAsia="zh-CN" w:bidi="ar-SA"/>
    </w:rPr>
  </w:style>
  <w:style w:type="character" w:customStyle="1" w:styleId="143">
    <w:name w:val="普通文字 Char Char1"/>
    <w:qFormat/>
    <w:uiPriority w:val="0"/>
    <w:rPr>
      <w:rFonts w:ascii="宋体" w:hAnsi="Courier New"/>
      <w:kern w:val="2"/>
      <w:sz w:val="21"/>
    </w:rPr>
  </w:style>
  <w:style w:type="character" w:customStyle="1" w:styleId="144">
    <w:name w:val="Char Char101"/>
    <w:qFormat/>
    <w:uiPriority w:val="6"/>
    <w:rPr>
      <w:rFonts w:ascii="宋体" w:hAnsi="宋体"/>
      <w:kern w:val="2"/>
      <w:sz w:val="21"/>
      <w:szCs w:val="24"/>
      <w:lang w:val="en-US" w:eastAsia="zh-CN"/>
    </w:rPr>
  </w:style>
  <w:style w:type="character" w:customStyle="1" w:styleId="145">
    <w:name w:val="标题 4 Char"/>
    <w:qFormat/>
    <w:uiPriority w:val="0"/>
    <w:rPr>
      <w:rFonts w:ascii="Arial" w:hAnsi="Arial" w:eastAsia="黑体"/>
      <w:b/>
      <w:kern w:val="2"/>
      <w:sz w:val="28"/>
    </w:rPr>
  </w:style>
  <w:style w:type="character" w:customStyle="1" w:styleId="146">
    <w:name w:val="链接"/>
    <w:qFormat/>
    <w:uiPriority w:val="0"/>
    <w:rPr>
      <w:color w:val="0000FF"/>
      <w:sz w:val="21"/>
      <w:szCs w:val="21"/>
      <w:u w:val="single"/>
    </w:rPr>
  </w:style>
  <w:style w:type="character" w:customStyle="1" w:styleId="147">
    <w:name w:val="h4 Char"/>
    <w:qFormat/>
    <w:uiPriority w:val="0"/>
    <w:rPr>
      <w:rFonts w:ascii="Arial" w:hAnsi="Arial" w:eastAsia="黑体"/>
      <w:b/>
      <w:bCs/>
      <w:kern w:val="2"/>
      <w:sz w:val="28"/>
      <w:szCs w:val="28"/>
      <w:lang w:val="zh-CN" w:eastAsia="zh-CN" w:bidi="ar-SA"/>
    </w:rPr>
  </w:style>
  <w:style w:type="character" w:customStyle="1" w:styleId="148">
    <w:name w:val="5正文 Char"/>
    <w:link w:val="149"/>
    <w:qFormat/>
    <w:uiPriority w:val="0"/>
    <w:rPr>
      <w:rFonts w:ascii="仿宋_GB2312" w:hAnsi="微软雅黑" w:eastAsia="仿宋_GB2312"/>
      <w:sz w:val="28"/>
      <w:szCs w:val="21"/>
    </w:rPr>
  </w:style>
  <w:style w:type="paragraph" w:customStyle="1" w:styleId="149">
    <w:name w:val="5正文"/>
    <w:basedOn w:val="1"/>
    <w:link w:val="14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50">
    <w:name w:val="标题 3 字符"/>
    <w:qFormat/>
    <w:uiPriority w:val="9"/>
    <w:rPr>
      <w:b/>
      <w:bCs/>
      <w:kern w:val="2"/>
      <w:sz w:val="32"/>
      <w:szCs w:val="32"/>
    </w:rPr>
  </w:style>
  <w:style w:type="character" w:customStyle="1" w:styleId="151">
    <w:name w:val="样式6 Char"/>
    <w:qFormat/>
    <w:uiPriority w:val="0"/>
    <w:rPr>
      <w:rFonts w:ascii="仿宋_GB2312" w:hAnsi="宋体" w:eastAsia="仿宋_GB2312"/>
      <w:b/>
      <w:bCs/>
      <w:kern w:val="2"/>
      <w:sz w:val="24"/>
      <w:szCs w:val="24"/>
      <w:lang w:val="en-US" w:eastAsia="zh-CN" w:bidi="ar-SA"/>
    </w:rPr>
  </w:style>
  <w:style w:type="character" w:customStyle="1" w:styleId="152">
    <w:name w:val="Char Char14"/>
    <w:qFormat/>
    <w:uiPriority w:val="6"/>
    <w:rPr>
      <w:rFonts w:ascii="黑体" w:hAnsi="黑体" w:eastAsia="黑体"/>
    </w:rPr>
  </w:style>
  <w:style w:type="character" w:customStyle="1" w:styleId="153">
    <w:name w:val="Heading 2 Hidden Char"/>
    <w:qFormat/>
    <w:uiPriority w:val="0"/>
    <w:rPr>
      <w:rFonts w:ascii="仿宋_GB2312" w:eastAsia="仿宋_GB2312"/>
      <w:b/>
      <w:bCs/>
      <w:kern w:val="2"/>
      <w:sz w:val="24"/>
      <w:szCs w:val="24"/>
      <w:lang w:val="zh-CN" w:eastAsia="zh-CN" w:bidi="ar-SA"/>
    </w:rPr>
  </w:style>
  <w:style w:type="character" w:customStyle="1" w:styleId="154">
    <w:name w:val="font11"/>
    <w:qFormat/>
    <w:uiPriority w:val="0"/>
    <w:rPr>
      <w:rFonts w:hint="default" w:ascii="Times New Roman" w:hAnsi="Times New Roman" w:cs="Times New Roman"/>
      <w:color w:val="000000"/>
      <w:sz w:val="22"/>
      <w:szCs w:val="22"/>
      <w:u w:val="none"/>
    </w:rPr>
  </w:style>
  <w:style w:type="character" w:customStyle="1" w:styleId="155">
    <w:name w:val="表正文 Char1"/>
    <w:qFormat/>
    <w:uiPriority w:val="0"/>
    <w:rPr>
      <w:rFonts w:ascii="宋体" w:eastAsia="宋体"/>
      <w:snapToGrid w:val="0"/>
      <w:color w:val="000000"/>
      <w:kern w:val="28"/>
      <w:sz w:val="28"/>
    </w:rPr>
  </w:style>
  <w:style w:type="character" w:customStyle="1" w:styleId="156">
    <w:name w:val="blue1"/>
    <w:basedOn w:val="69"/>
    <w:qFormat/>
    <w:uiPriority w:val="0"/>
    <w:rPr>
      <w:rFonts w:ascii="Arial" w:hAnsi="Arial" w:eastAsia="黑体" w:cs="Arial"/>
      <w:snapToGrid w:val="0"/>
      <w:kern w:val="0"/>
      <w:szCs w:val="21"/>
    </w:rPr>
  </w:style>
  <w:style w:type="character" w:customStyle="1" w:styleId="157">
    <w:name w:val="标书1 Char"/>
    <w:qFormat/>
    <w:uiPriority w:val="0"/>
    <w:rPr>
      <w:rFonts w:eastAsia="宋体"/>
      <w:b/>
      <w:bCs/>
      <w:kern w:val="44"/>
      <w:sz w:val="44"/>
      <w:szCs w:val="44"/>
      <w:lang w:val="en-US" w:eastAsia="zh-CN" w:bidi="ar-SA"/>
    </w:rPr>
  </w:style>
  <w:style w:type="character" w:customStyle="1" w:styleId="158">
    <w:name w:val="样式5 Char"/>
    <w:qFormat/>
    <w:uiPriority w:val="0"/>
    <w:rPr>
      <w:rFonts w:ascii="仿宋_GB2312" w:hAnsi="仿宋" w:eastAsia="仿宋_GB2312"/>
      <w:kern w:val="2"/>
      <w:sz w:val="24"/>
      <w:szCs w:val="24"/>
    </w:rPr>
  </w:style>
  <w:style w:type="character" w:customStyle="1" w:styleId="159">
    <w:name w:val="样式4 Char"/>
    <w:qFormat/>
    <w:uiPriority w:val="0"/>
    <w:rPr>
      <w:rFonts w:ascii="仿宋_GB2312" w:hAnsi="仿宋" w:eastAsia="仿宋_GB2312"/>
      <w:b/>
      <w:kern w:val="2"/>
      <w:sz w:val="32"/>
      <w:szCs w:val="32"/>
      <w:lang w:bidi="ar-SA"/>
    </w:rPr>
  </w:style>
  <w:style w:type="character" w:customStyle="1" w:styleId="160">
    <w:name w:val="插图说明 Char"/>
    <w:qFormat/>
    <w:uiPriority w:val="0"/>
    <w:rPr>
      <w:rFonts w:eastAsia="黑体"/>
      <w:sz w:val="24"/>
      <w:lang w:val="en-US" w:eastAsia="zh-CN"/>
    </w:rPr>
  </w:style>
  <w:style w:type="character" w:customStyle="1" w:styleId="161">
    <w:name w:val="正文2 Char Char"/>
    <w:link w:val="162"/>
    <w:qFormat/>
    <w:uiPriority w:val="0"/>
    <w:rPr>
      <w:rFonts w:eastAsia="宋体"/>
      <w:kern w:val="2"/>
      <w:sz w:val="24"/>
      <w:lang w:val="en-US" w:eastAsia="zh-CN" w:bidi="ar-SA"/>
    </w:rPr>
  </w:style>
  <w:style w:type="paragraph" w:customStyle="1" w:styleId="162">
    <w:name w:val="正文2"/>
    <w:basedOn w:val="1"/>
    <w:link w:val="161"/>
    <w:qFormat/>
    <w:uiPriority w:val="0"/>
    <w:pPr>
      <w:spacing w:before="156" w:line="360" w:lineRule="auto"/>
      <w:ind w:firstLine="510" w:firstLineChars="200"/>
    </w:pPr>
    <w:rPr>
      <w:sz w:val="24"/>
      <w:szCs w:val="20"/>
    </w:rPr>
  </w:style>
  <w:style w:type="character" w:customStyle="1" w:styleId="163">
    <w:name w:val="Char Char24"/>
    <w:qFormat/>
    <w:uiPriority w:val="6"/>
    <w:rPr>
      <w:kern w:val="1"/>
      <w:sz w:val="21"/>
    </w:rPr>
  </w:style>
  <w:style w:type="character" w:customStyle="1" w:styleId="164">
    <w:name w:val="普通文字 Char1 Char"/>
    <w:qFormat/>
    <w:uiPriority w:val="0"/>
    <w:rPr>
      <w:rFonts w:ascii="宋体" w:hAnsi="Courier New" w:eastAsia="宋体"/>
      <w:kern w:val="2"/>
      <w:sz w:val="21"/>
      <w:szCs w:val="24"/>
      <w:lang w:val="en-US" w:eastAsia="zh-CN" w:bidi="ar-SA"/>
    </w:rPr>
  </w:style>
  <w:style w:type="character" w:customStyle="1" w:styleId="165">
    <w:name w:val="h3 Char1"/>
    <w:qFormat/>
    <w:uiPriority w:val="0"/>
    <w:rPr>
      <w:rFonts w:eastAsia="宋体"/>
      <w:b/>
      <w:bCs/>
      <w:kern w:val="2"/>
      <w:sz w:val="32"/>
      <w:szCs w:val="32"/>
      <w:lang w:bidi="ar-SA"/>
    </w:rPr>
  </w:style>
  <w:style w:type="character" w:customStyle="1" w:styleId="166">
    <w:name w:val="标题 Char1"/>
    <w:qFormat/>
    <w:uiPriority w:val="0"/>
    <w:rPr>
      <w:rFonts w:ascii="Cambria" w:hAnsi="Cambria" w:eastAsia="宋体" w:cs="Times New Roman"/>
      <w:b/>
      <w:bCs/>
      <w:sz w:val="32"/>
      <w:szCs w:val="32"/>
      <w:lang w:bidi="ar-SA"/>
    </w:rPr>
  </w:style>
  <w:style w:type="character" w:customStyle="1" w:styleId="167">
    <w:name w:val="gf正文1 Char"/>
    <w:qFormat/>
    <w:uiPriority w:val="0"/>
    <w:rPr>
      <w:rFonts w:ascii="宋体" w:hAnsi="宋体" w:eastAsia="宋体" w:cs="宋体"/>
      <w:kern w:val="2"/>
      <w:sz w:val="24"/>
      <w:szCs w:val="24"/>
      <w:lang w:val="en-US" w:eastAsia="zh-CN" w:bidi="ar-SA"/>
    </w:rPr>
  </w:style>
  <w:style w:type="character" w:customStyle="1" w:styleId="168">
    <w:name w:val="正文文本缩进 Char1"/>
    <w:qFormat/>
    <w:uiPriority w:val="0"/>
    <w:rPr>
      <w:rFonts w:ascii="Calibri" w:hAnsi="Calibri"/>
      <w:sz w:val="28"/>
    </w:rPr>
  </w:style>
  <w:style w:type="character" w:customStyle="1" w:styleId="169">
    <w:name w:val="No Spacing Char"/>
    <w:link w:val="170"/>
    <w:qFormat/>
    <w:uiPriority w:val="1"/>
    <w:rPr>
      <w:sz w:val="22"/>
      <w:szCs w:val="22"/>
      <w:lang w:val="en-US" w:eastAsia="zh-CN" w:bidi="ar-SA"/>
    </w:rPr>
  </w:style>
  <w:style w:type="paragraph" w:customStyle="1" w:styleId="170">
    <w:name w:val="无间隔1"/>
    <w:link w:val="169"/>
    <w:qFormat/>
    <w:uiPriority w:val="1"/>
    <w:rPr>
      <w:rFonts w:ascii="Times New Roman" w:hAnsi="Times New Roman" w:eastAsia="宋体" w:cs="Times New Roman"/>
      <w:sz w:val="22"/>
      <w:szCs w:val="22"/>
      <w:lang w:val="en-US" w:eastAsia="zh-CN" w:bidi="ar-SA"/>
    </w:rPr>
  </w:style>
  <w:style w:type="character" w:customStyle="1" w:styleId="171">
    <w:name w:val="样式7 Char"/>
    <w:qFormat/>
    <w:uiPriority w:val="0"/>
    <w:rPr>
      <w:rFonts w:ascii="仿宋_GB2312" w:hAnsi="仿宋" w:eastAsia="仿宋_GB2312"/>
      <w:b/>
      <w:kern w:val="2"/>
      <w:sz w:val="24"/>
      <w:szCs w:val="24"/>
    </w:rPr>
  </w:style>
  <w:style w:type="character" w:customStyle="1" w:styleId="172">
    <w:name w:val="font12gray1"/>
    <w:qFormat/>
    <w:uiPriority w:val="0"/>
    <w:rPr>
      <w:rFonts w:ascii="仿宋_GB2312" w:eastAsia="微软雅黑"/>
      <w:b/>
      <w:spacing w:val="300"/>
      <w:kern w:val="2"/>
      <w:sz w:val="18"/>
      <w:szCs w:val="18"/>
      <w:lang w:val="en-US" w:eastAsia="zh-CN" w:bidi="ar-SA"/>
    </w:rPr>
  </w:style>
  <w:style w:type="character" w:customStyle="1" w:styleId="173">
    <w:name w:val="Char Char7"/>
    <w:qFormat/>
    <w:uiPriority w:val="0"/>
    <w:rPr>
      <w:rFonts w:eastAsia="宋体"/>
      <w:kern w:val="2"/>
      <w:sz w:val="21"/>
      <w:szCs w:val="24"/>
      <w:lang w:val="en-US" w:eastAsia="zh-CN" w:bidi="ar-SA"/>
    </w:rPr>
  </w:style>
  <w:style w:type="character" w:customStyle="1" w:styleId="174">
    <w:name w:val="表名 Char"/>
    <w:qFormat/>
    <w:uiPriority w:val="0"/>
    <w:rPr>
      <w:rFonts w:eastAsia="宋体"/>
      <w:b/>
      <w:bCs/>
      <w:kern w:val="2"/>
      <w:sz w:val="24"/>
      <w:szCs w:val="24"/>
      <w:lang w:val="en-US" w:eastAsia="zh-CN" w:bidi="ar-SA"/>
    </w:rPr>
  </w:style>
  <w:style w:type="character" w:customStyle="1" w:styleId="175">
    <w:name w:val="Document Map Char"/>
    <w:qFormat/>
    <w:uiPriority w:val="0"/>
    <w:rPr>
      <w:rFonts w:eastAsia="宋体"/>
      <w:kern w:val="2"/>
      <w:sz w:val="21"/>
      <w:szCs w:val="24"/>
      <w:lang w:val="en-US" w:eastAsia="zh-CN" w:bidi="ar-SA"/>
    </w:rPr>
  </w:style>
  <w:style w:type="character" w:customStyle="1" w:styleId="176">
    <w:name w:val="font41"/>
    <w:qFormat/>
    <w:uiPriority w:val="0"/>
    <w:rPr>
      <w:rFonts w:hint="eastAsia" w:ascii="仿宋_GB2312" w:eastAsia="仿宋_GB2312" w:cs="仿宋_GB2312"/>
      <w:color w:val="000000"/>
      <w:sz w:val="22"/>
      <w:szCs w:val="22"/>
      <w:u w:val="none"/>
    </w:rPr>
  </w:style>
  <w:style w:type="character" w:customStyle="1" w:styleId="177">
    <w:name w:val="纯文本 Char_0"/>
    <w:link w:val="178"/>
    <w:qFormat/>
    <w:uiPriority w:val="0"/>
    <w:rPr>
      <w:rFonts w:ascii="宋体" w:hAnsi="Courier New"/>
      <w:kern w:val="2"/>
      <w:sz w:val="21"/>
      <w:szCs w:val="21"/>
      <w:lang w:val="en-US" w:eastAsia="zh-CN"/>
    </w:rPr>
  </w:style>
  <w:style w:type="paragraph" w:customStyle="1" w:styleId="178">
    <w:name w:val="纯文本_0_0"/>
    <w:basedOn w:val="179"/>
    <w:link w:val="177"/>
    <w:qFormat/>
    <w:uiPriority w:val="0"/>
    <w:rPr>
      <w:rFonts w:ascii="宋体" w:hAnsi="Courier New"/>
      <w:szCs w:val="21"/>
    </w:rPr>
  </w:style>
  <w:style w:type="paragraph" w:customStyle="1" w:styleId="17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0">
    <w:name w:val="Balloon Text Char"/>
    <w:qFormat/>
    <w:uiPriority w:val="0"/>
    <w:rPr>
      <w:rFonts w:eastAsia="宋体"/>
      <w:kern w:val="2"/>
      <w:sz w:val="18"/>
      <w:szCs w:val="18"/>
      <w:lang w:val="en-US" w:eastAsia="zh-CN" w:bidi="ar-SA"/>
    </w:rPr>
  </w:style>
  <w:style w:type="character" w:customStyle="1" w:styleId="181">
    <w:name w:val="正文 项目2 Char"/>
    <w:basedOn w:val="182"/>
    <w:qFormat/>
    <w:uiPriority w:val="0"/>
    <w:rPr>
      <w:rFonts w:ascii="仿宋_GB2312" w:hAnsi="仿宋_GB2312" w:eastAsia="仿宋_GB2312"/>
      <w:kern w:val="2"/>
      <w:sz w:val="24"/>
      <w:lang w:bidi="ar-SA"/>
    </w:rPr>
  </w:style>
  <w:style w:type="character" w:customStyle="1" w:styleId="182">
    <w:name w:val="正文 项目 Char"/>
    <w:qFormat/>
    <w:uiPriority w:val="0"/>
    <w:rPr>
      <w:rFonts w:ascii="仿宋_GB2312" w:hAnsi="仿宋_GB2312" w:eastAsia="仿宋_GB2312"/>
      <w:kern w:val="2"/>
      <w:sz w:val="24"/>
      <w:lang w:bidi="ar-SA"/>
    </w:rPr>
  </w:style>
  <w:style w:type="character" w:customStyle="1" w:styleId="183">
    <w:name w:val="h Char Char1"/>
    <w:qFormat/>
    <w:uiPriority w:val="0"/>
    <w:rPr>
      <w:rFonts w:eastAsia="宋体"/>
      <w:kern w:val="2"/>
      <w:sz w:val="18"/>
      <w:szCs w:val="18"/>
      <w:lang w:val="en-US" w:eastAsia="zh-CN" w:bidi="ar-SA"/>
    </w:rPr>
  </w:style>
  <w:style w:type="character" w:customStyle="1" w:styleId="184">
    <w:name w:val="Char Char27"/>
    <w:qFormat/>
    <w:uiPriority w:val="6"/>
    <w:rPr>
      <w:rFonts w:ascii="宋体" w:hAnsi="宋体" w:eastAsia="宋体"/>
      <w:color w:val="000000"/>
      <w:kern w:val="1"/>
      <w:sz w:val="28"/>
      <w:lang w:val="en-US" w:eastAsia="zh-CN" w:bidi="ar-SA"/>
    </w:rPr>
  </w:style>
  <w:style w:type="character" w:customStyle="1" w:styleId="185">
    <w:name w:val="px14"/>
    <w:qFormat/>
    <w:uiPriority w:val="0"/>
    <w:rPr>
      <w:rFonts w:ascii="仿宋_GB2312" w:eastAsia="微软雅黑" w:cs="Times New Roman"/>
      <w:b/>
      <w:kern w:val="2"/>
      <w:sz w:val="32"/>
      <w:szCs w:val="32"/>
      <w:lang w:val="en-US" w:eastAsia="zh-CN" w:bidi="ar-SA"/>
    </w:rPr>
  </w:style>
  <w:style w:type="character" w:customStyle="1" w:styleId="186">
    <w:name w:val="HTML 预设格式 Char1"/>
    <w:qFormat/>
    <w:uiPriority w:val="0"/>
    <w:rPr>
      <w:rFonts w:ascii="Courier New" w:hAnsi="Courier New" w:eastAsia="宋体" w:cs="Courier New"/>
      <w:sz w:val="20"/>
      <w:szCs w:val="20"/>
    </w:rPr>
  </w:style>
  <w:style w:type="character" w:customStyle="1" w:styleId="187">
    <w:name w:val="普通文字 Char1"/>
    <w:qFormat/>
    <w:uiPriority w:val="0"/>
    <w:rPr>
      <w:rFonts w:ascii="宋体" w:hAnsi="Courier New" w:eastAsia="宋体"/>
      <w:kern w:val="2"/>
      <w:sz w:val="21"/>
      <w:lang w:val="en-US" w:eastAsia="zh-CN"/>
    </w:rPr>
  </w:style>
  <w:style w:type="character" w:customStyle="1" w:styleId="188">
    <w:name w:val="hei16b1"/>
    <w:qFormat/>
    <w:uiPriority w:val="0"/>
    <w:rPr>
      <w:rFonts w:hint="default" w:ascii="Arial" w:hAnsi="Arial" w:cs="Arial"/>
      <w:b/>
      <w:bCs/>
      <w:color w:val="000000"/>
      <w:sz w:val="24"/>
      <w:szCs w:val="24"/>
    </w:rPr>
  </w:style>
  <w:style w:type="character" w:customStyle="1" w:styleId="189">
    <w:name w:val="正文（绿盟科技） Char"/>
    <w:link w:val="190"/>
    <w:qFormat/>
    <w:uiPriority w:val="0"/>
    <w:rPr>
      <w:rFonts w:ascii="Arial" w:hAnsi="Arial"/>
      <w:sz w:val="21"/>
      <w:szCs w:val="21"/>
    </w:rPr>
  </w:style>
  <w:style w:type="paragraph" w:customStyle="1" w:styleId="190">
    <w:name w:val="正文（绿盟科技）"/>
    <w:link w:val="189"/>
    <w:qFormat/>
    <w:uiPriority w:val="0"/>
    <w:pPr>
      <w:spacing w:line="300" w:lineRule="auto"/>
    </w:pPr>
    <w:rPr>
      <w:rFonts w:ascii="Arial" w:hAnsi="Arial" w:eastAsia="宋体" w:cs="Times New Roman"/>
      <w:sz w:val="21"/>
      <w:szCs w:val="21"/>
      <w:lang w:val="en-US" w:eastAsia="zh-CN" w:bidi="ar-SA"/>
    </w:rPr>
  </w:style>
  <w:style w:type="character" w:customStyle="1" w:styleId="191">
    <w:name w:val="Char Char19"/>
    <w:qFormat/>
    <w:uiPriority w:val="6"/>
    <w:rPr>
      <w:rFonts w:ascii="宋体" w:hAnsi="宋体"/>
      <w:i/>
      <w:sz w:val="24"/>
      <w:szCs w:val="24"/>
    </w:rPr>
  </w:style>
  <w:style w:type="character" w:customStyle="1" w:styleId="192">
    <w:name w:val="页脚 Char"/>
    <w:qFormat/>
    <w:uiPriority w:val="99"/>
    <w:rPr>
      <w:rFonts w:eastAsia="仿宋_GB2312"/>
      <w:kern w:val="2"/>
      <w:sz w:val="18"/>
      <w:lang w:val="en-US" w:eastAsia="zh-CN"/>
    </w:rPr>
  </w:style>
  <w:style w:type="character" w:customStyle="1" w:styleId="193">
    <w:name w:val="批注主题 Char"/>
    <w:qFormat/>
    <w:uiPriority w:val="0"/>
    <w:rPr>
      <w:rFonts w:eastAsia="宋体"/>
      <w:b/>
      <w:bCs/>
      <w:kern w:val="2"/>
      <w:sz w:val="21"/>
      <w:szCs w:val="24"/>
      <w:lang w:val="en-US" w:eastAsia="zh-CN" w:bidi="ar-SA"/>
    </w:rPr>
  </w:style>
  <w:style w:type="character" w:customStyle="1" w:styleId="194">
    <w:name w:val="Comment Text Char"/>
    <w:qFormat/>
    <w:uiPriority w:val="0"/>
    <w:rPr>
      <w:rFonts w:ascii="宋体" w:hAnsi="宋体" w:eastAsia="宋体"/>
      <w:kern w:val="2"/>
      <w:sz w:val="24"/>
      <w:lang w:val="en-US" w:eastAsia="zh-CN" w:bidi="ar-SA"/>
    </w:rPr>
  </w:style>
  <w:style w:type="character" w:customStyle="1" w:styleId="195">
    <w:name w:val="标题 2 字符"/>
    <w:qFormat/>
    <w:uiPriority w:val="1"/>
    <w:rPr>
      <w:rFonts w:ascii="仿宋_GB2312" w:hAnsi="Times New Roman" w:eastAsia="仿宋_GB2312" w:cs="Times New Roman"/>
      <w:b/>
      <w:kern w:val="2"/>
      <w:sz w:val="24"/>
      <w:lang w:val="zh-CN"/>
    </w:rPr>
  </w:style>
  <w:style w:type="character" w:customStyle="1" w:styleId="196">
    <w:name w:val="Char Char72"/>
    <w:qFormat/>
    <w:uiPriority w:val="0"/>
    <w:rPr>
      <w:rFonts w:eastAsia="宋体"/>
      <w:kern w:val="2"/>
      <w:sz w:val="21"/>
      <w:szCs w:val="24"/>
      <w:lang w:val="en-US" w:eastAsia="zh-CN" w:bidi="ar-SA"/>
    </w:rPr>
  </w:style>
  <w:style w:type="character" w:customStyle="1" w:styleId="197">
    <w:name w:val="正文文本缩进 Char2"/>
    <w:qFormat/>
    <w:uiPriority w:val="0"/>
    <w:rPr>
      <w:rFonts w:ascii="Times New Roman" w:hAnsi="Times New Roman" w:eastAsia="宋体" w:cs="Times New Roman"/>
      <w:snapToGrid w:val="0"/>
      <w:kern w:val="0"/>
      <w:szCs w:val="24"/>
    </w:rPr>
  </w:style>
  <w:style w:type="character" w:customStyle="1" w:styleId="198">
    <w:name w:val="样式2 Char"/>
    <w:qFormat/>
    <w:uiPriority w:val="0"/>
    <w:rPr>
      <w:rFonts w:ascii="仿宋_GB2312" w:hAnsi="仿宋" w:eastAsia="仿宋_GB2312" w:cs="仿宋_GB2312"/>
      <w:b/>
      <w:bCs/>
      <w:sz w:val="32"/>
      <w:szCs w:val="30"/>
      <w:lang w:val="zh-CN"/>
    </w:rPr>
  </w:style>
  <w:style w:type="character" w:customStyle="1" w:styleId="199">
    <w:name w:val="表格名称[858D7CFB-ED40-4347-BF05-701D383B685F]"/>
    <w:link w:val="200"/>
    <w:qFormat/>
    <w:uiPriority w:val="0"/>
    <w:rPr>
      <w:sz w:val="32"/>
    </w:rPr>
  </w:style>
  <w:style w:type="paragraph" w:customStyle="1" w:styleId="200">
    <w:name w:val="表格名称"/>
    <w:basedOn w:val="3"/>
    <w:link w:val="19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201">
    <w:name w:val="Char Char4"/>
    <w:qFormat/>
    <w:uiPriority w:val="0"/>
    <w:rPr>
      <w:rFonts w:eastAsia="宋体"/>
      <w:b/>
      <w:sz w:val="24"/>
      <w:lang w:val="en-GB" w:eastAsia="zh-CN" w:bidi="ar-SA"/>
    </w:rPr>
  </w:style>
  <w:style w:type="character" w:customStyle="1" w:styleId="202">
    <w:name w:val="c7 style3"/>
    <w:qFormat/>
    <w:uiPriority w:val="0"/>
  </w:style>
  <w:style w:type="character" w:customStyle="1" w:styleId="203">
    <w:name w:val="正文文本 3 Char1"/>
    <w:qFormat/>
    <w:uiPriority w:val="99"/>
    <w:rPr>
      <w:rFonts w:ascii="Times New Roman" w:hAnsi="Times New Roman" w:eastAsia="宋体" w:cs="Times New Roman"/>
      <w:sz w:val="16"/>
      <w:szCs w:val="16"/>
    </w:rPr>
  </w:style>
  <w:style w:type="character" w:customStyle="1" w:styleId="204">
    <w:name w:val="tw4winInternal"/>
    <w:qFormat/>
    <w:uiPriority w:val="0"/>
    <w:rPr>
      <w:rFonts w:ascii="Courier New" w:hAnsi="Courier New" w:cs="Courier New"/>
      <w:color w:val="FF0000"/>
      <w:lang w:val="en-US" w:eastAsia="zh-CN"/>
    </w:rPr>
  </w:style>
  <w:style w:type="character" w:customStyle="1" w:styleId="205">
    <w:name w:val="Char Char10"/>
    <w:qFormat/>
    <w:uiPriority w:val="0"/>
    <w:rPr>
      <w:rFonts w:ascii="宋体" w:hAnsi="宋体"/>
      <w:kern w:val="2"/>
      <w:sz w:val="21"/>
      <w:szCs w:val="24"/>
      <w:lang w:val="en-US" w:eastAsia="zh-CN"/>
    </w:rPr>
  </w:style>
  <w:style w:type="character" w:customStyle="1" w:styleId="206">
    <w:name w:val="shadow11"/>
    <w:qFormat/>
    <w:uiPriority w:val="0"/>
    <w:rPr>
      <w:color w:val="000000"/>
      <w:sz w:val="21"/>
    </w:rPr>
  </w:style>
  <w:style w:type="character" w:customStyle="1" w:styleId="207">
    <w:name w:val="正文非缩进 Char3"/>
    <w:qFormat/>
    <w:uiPriority w:val="0"/>
    <w:rPr>
      <w:rFonts w:ascii="宋体" w:eastAsia="宋体"/>
      <w:snapToGrid w:val="0"/>
      <w:color w:val="000000"/>
      <w:kern w:val="28"/>
      <w:sz w:val="28"/>
      <w:lang w:val="en-US" w:eastAsia="zh-CN" w:bidi="ar-SA"/>
    </w:rPr>
  </w:style>
  <w:style w:type="character" w:customStyle="1" w:styleId="208">
    <w:name w:val="Char Char"/>
    <w:qFormat/>
    <w:uiPriority w:val="0"/>
    <w:rPr>
      <w:rFonts w:ascii="宋体" w:hAnsi="Courier New" w:eastAsia="宋体"/>
      <w:kern w:val="2"/>
      <w:sz w:val="21"/>
      <w:lang w:val="en-US" w:eastAsia="zh-CN" w:bidi="ar-SA"/>
    </w:rPr>
  </w:style>
  <w:style w:type="character" w:customStyle="1" w:styleId="209">
    <w:name w:val="签名 Char1"/>
    <w:qFormat/>
    <w:uiPriority w:val="0"/>
    <w:rPr>
      <w:rFonts w:ascii="Times New Roman" w:hAnsi="Times New Roman" w:eastAsia="宋体" w:cs="Times New Roman"/>
      <w:szCs w:val="24"/>
    </w:rPr>
  </w:style>
  <w:style w:type="character" w:customStyle="1" w:styleId="210">
    <w:name w:val="Char Char18"/>
    <w:qFormat/>
    <w:uiPriority w:val="6"/>
    <w:rPr>
      <w:rFonts w:ascii="宋体" w:hAnsi="宋体"/>
      <w:sz w:val="28"/>
    </w:rPr>
  </w:style>
  <w:style w:type="character" w:customStyle="1" w:styleId="211">
    <w:name w:val="批注文字 Char"/>
    <w:qFormat/>
    <w:uiPriority w:val="0"/>
    <w:rPr>
      <w:kern w:val="2"/>
      <w:sz w:val="21"/>
      <w:szCs w:val="24"/>
    </w:rPr>
  </w:style>
  <w:style w:type="character" w:customStyle="1" w:styleId="212">
    <w:name w:val="Char Char22"/>
    <w:qFormat/>
    <w:uiPriority w:val="6"/>
    <w:rPr>
      <w:rFonts w:ascii="宋体" w:hAnsi="宋体"/>
      <w:kern w:val="1"/>
      <w:sz w:val="24"/>
      <w:szCs w:val="24"/>
    </w:rPr>
  </w:style>
  <w:style w:type="character" w:customStyle="1" w:styleId="213">
    <w:name w:val="pt141"/>
    <w:qFormat/>
    <w:uiPriority w:val="0"/>
    <w:rPr>
      <w:color w:val="330066"/>
      <w:sz w:val="22"/>
      <w:szCs w:val="22"/>
    </w:rPr>
  </w:style>
  <w:style w:type="character" w:customStyle="1" w:styleId="214">
    <w:name w:val="正文文本缩进 2 Char1"/>
    <w:qFormat/>
    <w:uiPriority w:val="99"/>
    <w:rPr>
      <w:rFonts w:ascii="Times New Roman" w:hAnsi="Times New Roman" w:eastAsia="宋体" w:cs="Times New Roman"/>
      <w:szCs w:val="24"/>
    </w:rPr>
  </w:style>
  <w:style w:type="character" w:customStyle="1" w:styleId="215">
    <w:name w:val="Char Char611"/>
    <w:qFormat/>
    <w:uiPriority w:val="0"/>
    <w:rPr>
      <w:rFonts w:eastAsia="宋体"/>
      <w:kern w:val="2"/>
      <w:sz w:val="21"/>
      <w:szCs w:val="24"/>
      <w:lang w:val="en-US" w:eastAsia="zh-CN" w:bidi="ar-SA"/>
    </w:rPr>
  </w:style>
  <w:style w:type="character" w:customStyle="1" w:styleId="216">
    <w:name w:val="highlight1"/>
    <w:qFormat/>
    <w:uiPriority w:val="0"/>
    <w:rPr>
      <w:rFonts w:ascii="仿宋_GB2312" w:eastAsia="微软雅黑"/>
      <w:b/>
      <w:kern w:val="2"/>
      <w:sz w:val="23"/>
      <w:szCs w:val="23"/>
      <w:lang w:val="en-US" w:eastAsia="zh-CN" w:bidi="ar-SA"/>
    </w:rPr>
  </w:style>
  <w:style w:type="character" w:customStyle="1" w:styleId="217">
    <w:name w:val="my正文 Char"/>
    <w:link w:val="218"/>
    <w:qFormat/>
    <w:uiPriority w:val="0"/>
    <w:rPr>
      <w:rFonts w:ascii="Tahoma" w:hAnsi="Tahoma"/>
      <w:sz w:val="24"/>
      <w:szCs w:val="24"/>
    </w:rPr>
  </w:style>
  <w:style w:type="paragraph" w:customStyle="1" w:styleId="218">
    <w:name w:val="my正文"/>
    <w:basedOn w:val="1"/>
    <w:link w:val="217"/>
    <w:qFormat/>
    <w:uiPriority w:val="0"/>
    <w:pPr>
      <w:adjustRightInd/>
      <w:spacing w:line="360" w:lineRule="auto"/>
      <w:ind w:firstLine="480" w:firstLineChars="200"/>
    </w:pPr>
    <w:rPr>
      <w:rFonts w:ascii="Tahoma" w:hAnsi="Tahoma"/>
      <w:kern w:val="0"/>
      <w:sz w:val="24"/>
    </w:rPr>
  </w:style>
  <w:style w:type="character" w:customStyle="1" w:styleId="219">
    <w:name w:val="Used by Word for text of Help footnotes Char Char1"/>
    <w:qFormat/>
    <w:uiPriority w:val="0"/>
    <w:rPr>
      <w:color w:val="0000FF"/>
      <w:sz w:val="21"/>
    </w:rPr>
  </w:style>
  <w:style w:type="character" w:customStyle="1" w:styleId="220">
    <w:name w:val="页眉 Char"/>
    <w:qFormat/>
    <w:uiPriority w:val="99"/>
    <w:rPr>
      <w:rFonts w:eastAsia="仿宋_GB2312"/>
      <w:kern w:val="2"/>
      <w:sz w:val="18"/>
      <w:lang w:val="en-US" w:eastAsia="zh-CN"/>
    </w:rPr>
  </w:style>
  <w:style w:type="character" w:customStyle="1" w:styleId="221">
    <w:name w:val="FA正文 Char Char"/>
    <w:qFormat/>
    <w:uiPriority w:val="0"/>
    <w:rPr>
      <w:rFonts w:hAnsi="宋体"/>
      <w:kern w:val="2"/>
      <w:sz w:val="24"/>
      <w:lang w:bidi="ar-SA"/>
    </w:rPr>
  </w:style>
  <w:style w:type="character" w:customStyle="1" w:styleId="222">
    <w:name w:val="纯文本 字符"/>
    <w:qFormat/>
    <w:uiPriority w:val="0"/>
    <w:rPr>
      <w:rFonts w:ascii="宋体" w:hAnsi="Courier New" w:eastAsia="宋体" w:cs="Arial"/>
      <w:snapToGrid w:val="0"/>
      <w:kern w:val="2"/>
      <w:sz w:val="21"/>
      <w:szCs w:val="21"/>
      <w:lang w:val="en-US" w:eastAsia="zh-CN" w:bidi="ar-SA"/>
    </w:rPr>
  </w:style>
  <w:style w:type="character" w:customStyle="1" w:styleId="223">
    <w:name w:val="3级 Char"/>
    <w:link w:val="224"/>
    <w:qFormat/>
    <w:uiPriority w:val="0"/>
    <w:rPr>
      <w:rFonts w:ascii="宋体" w:hAnsi="宋体"/>
      <w:b/>
      <w:bCs/>
      <w:snapToGrid/>
      <w:sz w:val="28"/>
    </w:rPr>
  </w:style>
  <w:style w:type="paragraph" w:customStyle="1" w:styleId="224">
    <w:name w:val="3级"/>
    <w:basedOn w:val="225"/>
    <w:link w:val="223"/>
    <w:qFormat/>
    <w:uiPriority w:val="0"/>
    <w:pPr>
      <w:ind w:left="0" w:right="466" w:firstLine="288"/>
    </w:pPr>
    <w:rPr>
      <w:rFonts w:hAnsi="宋体"/>
      <w:snapToGrid/>
    </w:rPr>
  </w:style>
  <w:style w:type="paragraph" w:customStyle="1" w:styleId="225">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26">
    <w:name w:val="myp11"/>
    <w:qFormat/>
    <w:uiPriority w:val="0"/>
    <w:rPr>
      <w:rFonts w:ascii="仿宋_GB2312" w:eastAsia="微软雅黑"/>
      <w:b/>
      <w:kern w:val="2"/>
      <w:sz w:val="32"/>
      <w:szCs w:val="32"/>
      <w:lang w:val="en-US" w:eastAsia="zh-CN" w:bidi="ar-SA"/>
    </w:rPr>
  </w:style>
  <w:style w:type="character" w:customStyle="1" w:styleId="227">
    <w:name w:val="H6 Char"/>
    <w:qFormat/>
    <w:uiPriority w:val="0"/>
    <w:rPr>
      <w:rFonts w:ascii="Arial" w:hAnsi="Arial" w:eastAsia="黑体"/>
      <w:b/>
      <w:bCs/>
      <w:kern w:val="2"/>
      <w:sz w:val="24"/>
      <w:szCs w:val="24"/>
    </w:rPr>
  </w:style>
  <w:style w:type="character" w:customStyle="1" w:styleId="228">
    <w:name w:val="Char Char91"/>
    <w:qFormat/>
    <w:uiPriority w:val="0"/>
    <w:rPr>
      <w:rFonts w:eastAsia="宋体"/>
      <w:kern w:val="2"/>
      <w:sz w:val="18"/>
      <w:szCs w:val="18"/>
      <w:lang w:val="en-US" w:eastAsia="zh-CN" w:bidi="ar-SA"/>
    </w:rPr>
  </w:style>
  <w:style w:type="character" w:customStyle="1" w:styleId="229">
    <w:name w:val="副标题 Char1"/>
    <w:qFormat/>
    <w:uiPriority w:val="0"/>
    <w:rPr>
      <w:rFonts w:ascii="Cambria" w:hAnsi="Cambria" w:eastAsia="宋体" w:cs="Times New Roman"/>
      <w:b/>
      <w:bCs/>
      <w:snapToGrid w:val="0"/>
      <w:kern w:val="28"/>
      <w:sz w:val="32"/>
      <w:szCs w:val="32"/>
    </w:rPr>
  </w:style>
  <w:style w:type="character" w:customStyle="1" w:styleId="230">
    <w:name w:val="font61"/>
    <w:qFormat/>
    <w:uiPriority w:val="0"/>
    <w:rPr>
      <w:rFonts w:hint="eastAsia" w:ascii="仿宋" w:hAnsi="仿宋" w:eastAsia="仿宋" w:cs="仿宋"/>
      <w:color w:val="000000"/>
      <w:sz w:val="20"/>
      <w:szCs w:val="20"/>
      <w:u w:val="none"/>
    </w:rPr>
  </w:style>
  <w:style w:type="character" w:customStyle="1" w:styleId="23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32">
    <w:name w:val="Char Char211"/>
    <w:qFormat/>
    <w:uiPriority w:val="0"/>
    <w:rPr>
      <w:rFonts w:eastAsia="宋体"/>
      <w:b/>
      <w:bCs/>
      <w:kern w:val="2"/>
      <w:sz w:val="21"/>
      <w:szCs w:val="24"/>
      <w:lang w:val="en-US" w:eastAsia="zh-CN" w:bidi="ar-SA"/>
    </w:rPr>
  </w:style>
  <w:style w:type="character" w:customStyle="1" w:styleId="233">
    <w:name w:val="maywed421"/>
    <w:qFormat/>
    <w:uiPriority w:val="0"/>
    <w:rPr>
      <w:color w:val="366FB6"/>
      <w:u w:val="none"/>
    </w:rPr>
  </w:style>
  <w:style w:type="character" w:customStyle="1" w:styleId="234">
    <w:name w:val="正文文本缩进 Char"/>
    <w:qFormat/>
    <w:uiPriority w:val="0"/>
    <w:rPr>
      <w:rFonts w:ascii="宋体" w:hAnsi="宋体"/>
      <w:kern w:val="2"/>
      <w:sz w:val="24"/>
      <w:szCs w:val="24"/>
    </w:rPr>
  </w:style>
  <w:style w:type="character" w:customStyle="1" w:styleId="235">
    <w:name w:val="Char Char102"/>
    <w:qFormat/>
    <w:uiPriority w:val="0"/>
    <w:rPr>
      <w:rFonts w:ascii="宋体" w:hAnsi="宋体"/>
      <w:kern w:val="2"/>
      <w:sz w:val="21"/>
      <w:szCs w:val="24"/>
      <w:lang w:val="en-US" w:eastAsia="zh-CN"/>
    </w:rPr>
  </w:style>
  <w:style w:type="character" w:customStyle="1" w:styleId="236">
    <w:name w:val="页眉 Char1"/>
    <w:qFormat/>
    <w:uiPriority w:val="0"/>
    <w:rPr>
      <w:rFonts w:eastAsia="宋体"/>
      <w:kern w:val="2"/>
      <w:sz w:val="18"/>
      <w:szCs w:val="18"/>
      <w:lang w:val="en-US" w:eastAsia="zh-CN" w:bidi="ar-SA"/>
    </w:rPr>
  </w:style>
  <w:style w:type="character" w:customStyle="1" w:styleId="237">
    <w:name w:val="md"/>
    <w:basedOn w:val="69"/>
    <w:qFormat/>
    <w:uiPriority w:val="0"/>
    <w:rPr>
      <w:rFonts w:ascii="Arial" w:hAnsi="Arial" w:eastAsia="黑体" w:cs="Arial"/>
      <w:snapToGrid w:val="0"/>
      <w:kern w:val="0"/>
      <w:szCs w:val="21"/>
    </w:rPr>
  </w:style>
  <w:style w:type="character" w:customStyle="1" w:styleId="238">
    <w:name w:val="big1"/>
    <w:qFormat/>
    <w:uiPriority w:val="0"/>
    <w:rPr>
      <w:rFonts w:hint="eastAsia" w:ascii="宋体" w:hAnsi="宋体" w:eastAsia="宋体"/>
      <w:color w:val="333333"/>
      <w:sz w:val="22"/>
      <w:szCs w:val="22"/>
    </w:rPr>
  </w:style>
  <w:style w:type="character" w:customStyle="1" w:styleId="239">
    <w:name w:val="Char Char311"/>
    <w:qFormat/>
    <w:uiPriority w:val="0"/>
    <w:rPr>
      <w:rFonts w:eastAsia="宋体"/>
      <w:kern w:val="2"/>
      <w:sz w:val="21"/>
      <w:szCs w:val="24"/>
      <w:lang w:val="en-US" w:eastAsia="zh-CN" w:bidi="ar-SA"/>
    </w:rPr>
  </w:style>
  <w:style w:type="character" w:customStyle="1" w:styleId="240">
    <w:name w:val="Char Char81"/>
    <w:qFormat/>
    <w:uiPriority w:val="6"/>
    <w:rPr>
      <w:rFonts w:eastAsia="宋体"/>
      <w:b/>
      <w:sz w:val="24"/>
      <w:lang w:val="en-GB" w:eastAsia="zh-CN"/>
    </w:rPr>
  </w:style>
  <w:style w:type="character" w:customStyle="1" w:styleId="241">
    <w:name w:val="样式3 Char"/>
    <w:basedOn w:val="198"/>
    <w:qFormat/>
    <w:uiPriority w:val="0"/>
    <w:rPr>
      <w:rFonts w:ascii="仿宋_GB2312" w:hAnsi="仿宋" w:eastAsia="仿宋_GB2312" w:cs="仿宋_GB2312"/>
      <w:sz w:val="32"/>
      <w:szCs w:val="30"/>
      <w:lang w:val="zh-CN"/>
    </w:rPr>
  </w:style>
  <w:style w:type="character" w:customStyle="1" w:styleId="242">
    <w:name w:val="正文首行缩进 2 Char1"/>
    <w:qFormat/>
    <w:uiPriority w:val="0"/>
    <w:rPr>
      <w:rFonts w:ascii="Times New Roman" w:hAnsi="Times New Roman" w:eastAsia="宋体" w:cs="Times New Roman"/>
      <w:kern w:val="2"/>
      <w:sz w:val="24"/>
      <w:szCs w:val="24"/>
    </w:rPr>
  </w:style>
  <w:style w:type="character" w:customStyle="1" w:styleId="243">
    <w:name w:val="副标题 Char2"/>
    <w:qFormat/>
    <w:uiPriority w:val="0"/>
    <w:rPr>
      <w:rFonts w:ascii="Cambria" w:hAnsi="Cambria" w:eastAsia="宋体" w:cs="Times New Roman"/>
      <w:b/>
      <w:bCs/>
      <w:snapToGrid w:val="0"/>
      <w:kern w:val="28"/>
      <w:sz w:val="32"/>
      <w:szCs w:val="32"/>
    </w:rPr>
  </w:style>
  <w:style w:type="character" w:customStyle="1" w:styleId="244">
    <w:name w:val="标题4-dyf Char"/>
    <w:link w:val="245"/>
    <w:qFormat/>
    <w:uiPriority w:val="0"/>
    <w:rPr>
      <w:rFonts w:ascii="Cambria" w:hAnsi="Cambria"/>
      <w:b/>
      <w:bCs/>
      <w:color w:val="000000"/>
      <w:kern w:val="2"/>
      <w:sz w:val="21"/>
      <w:szCs w:val="21"/>
    </w:rPr>
  </w:style>
  <w:style w:type="paragraph" w:customStyle="1" w:styleId="245">
    <w:name w:val="标题4-dyf"/>
    <w:basedOn w:val="5"/>
    <w:link w:val="244"/>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46">
    <w:name w:val="dectext1"/>
    <w:qFormat/>
    <w:uiPriority w:val="0"/>
    <w:rPr>
      <w:rFonts w:ascii="宋体" w:hAnsi="宋体" w:eastAsia="宋体"/>
      <w:color w:val="333333"/>
      <w:sz w:val="21"/>
      <w:szCs w:val="21"/>
      <w:u w:val="none"/>
    </w:rPr>
  </w:style>
  <w:style w:type="character" w:customStyle="1" w:styleId="247">
    <w:name w:val="冯 Char"/>
    <w:link w:val="248"/>
    <w:qFormat/>
    <w:uiPriority w:val="0"/>
    <w:rPr>
      <w:rFonts w:ascii="宋体" w:hAnsi="宋体"/>
      <w:color w:val="000000"/>
      <w:sz w:val="24"/>
      <w:szCs w:val="24"/>
    </w:rPr>
  </w:style>
  <w:style w:type="paragraph" w:customStyle="1" w:styleId="248">
    <w:name w:val="冯"/>
    <w:basedOn w:val="1"/>
    <w:link w:val="247"/>
    <w:qFormat/>
    <w:uiPriority w:val="0"/>
    <w:pPr>
      <w:widowControl/>
      <w:adjustRightInd/>
      <w:spacing w:line="360" w:lineRule="auto"/>
      <w:ind w:firstLine="480" w:firstLineChars="200"/>
    </w:pPr>
    <w:rPr>
      <w:rFonts w:ascii="宋体" w:hAnsi="宋体"/>
      <w:color w:val="000000"/>
      <w:kern w:val="0"/>
      <w:sz w:val="24"/>
    </w:rPr>
  </w:style>
  <w:style w:type="character" w:customStyle="1" w:styleId="249">
    <w:name w:val="Header Char_72f22585-e026-41c0-b855-8ac788c27b1e"/>
    <w:qFormat/>
    <w:uiPriority w:val="0"/>
    <w:rPr>
      <w:rFonts w:eastAsia="宋体"/>
      <w:kern w:val="2"/>
      <w:sz w:val="18"/>
      <w:szCs w:val="18"/>
      <w:lang w:val="en-US" w:eastAsia="zh-CN" w:bidi="ar-SA"/>
    </w:rPr>
  </w:style>
  <w:style w:type="character" w:customStyle="1" w:styleId="250">
    <w:name w:val="Char Char12"/>
    <w:qFormat/>
    <w:uiPriority w:val="0"/>
    <w:rPr>
      <w:rFonts w:ascii="仿宋_GB2312" w:eastAsia="仿宋_GB2312"/>
      <w:b/>
      <w:bCs/>
      <w:kern w:val="2"/>
      <w:sz w:val="24"/>
      <w:szCs w:val="24"/>
      <w:lang w:val="zh-CN" w:eastAsia="zh-CN" w:bidi="ar-SA"/>
    </w:rPr>
  </w:style>
  <w:style w:type="character" w:customStyle="1" w:styleId="251">
    <w:name w:val="普通文字 Char3"/>
    <w:qFormat/>
    <w:uiPriority w:val="0"/>
    <w:rPr>
      <w:rFonts w:ascii="宋体" w:hAnsi="Courier New" w:eastAsia="宋体"/>
      <w:kern w:val="2"/>
      <w:sz w:val="21"/>
      <w:lang w:val="en-US" w:eastAsia="zh-CN" w:bidi="ar-SA"/>
    </w:rPr>
  </w:style>
  <w:style w:type="character" w:customStyle="1" w:styleId="252">
    <w:name w:val="公文正文 Char"/>
    <w:qFormat/>
    <w:uiPriority w:val="0"/>
    <w:rPr>
      <w:rFonts w:ascii="仿宋_GB2312" w:eastAsia="仿宋_GB2312"/>
      <w:kern w:val="2"/>
      <w:sz w:val="24"/>
      <w:szCs w:val="24"/>
      <w:lang w:val="en-US" w:eastAsia="zh-CN" w:bidi="ar-SA"/>
    </w:rPr>
  </w:style>
  <w:style w:type="character" w:customStyle="1" w:styleId="253">
    <w:name w:val="正文首行缩进 Char Char Char Char Char"/>
    <w:qFormat/>
    <w:uiPriority w:val="0"/>
    <w:rPr>
      <w:rFonts w:ascii="宋体"/>
      <w:kern w:val="2"/>
      <w:sz w:val="24"/>
      <w:lang w:val="zh-CN"/>
    </w:rPr>
  </w:style>
  <w:style w:type="character" w:customStyle="1" w:styleId="254">
    <w:name w:val="PI Char"/>
    <w:qFormat/>
    <w:uiPriority w:val="0"/>
    <w:rPr>
      <w:rFonts w:ascii="宋体" w:hAnsi="宋体" w:eastAsia="宋体"/>
      <w:kern w:val="2"/>
      <w:sz w:val="24"/>
      <w:szCs w:val="24"/>
      <w:lang w:val="en-US" w:eastAsia="zh-CN" w:bidi="ar-SA"/>
    </w:rPr>
  </w:style>
  <w:style w:type="character" w:customStyle="1" w:styleId="255">
    <w:name w:val="style91"/>
    <w:qFormat/>
    <w:uiPriority w:val="0"/>
    <w:rPr>
      <w:color w:val="333333"/>
    </w:rPr>
  </w:style>
  <w:style w:type="character" w:customStyle="1" w:styleId="256">
    <w:name w:val="列出段落 Char2"/>
    <w:qFormat/>
    <w:uiPriority w:val="34"/>
    <w:rPr>
      <w:rFonts w:ascii="Calibri" w:hAnsi="Calibri"/>
      <w:kern w:val="2"/>
      <w:sz w:val="28"/>
    </w:rPr>
  </w:style>
  <w:style w:type="character" w:customStyle="1" w:styleId="257">
    <w:name w:val="mdeck"/>
    <w:qFormat/>
    <w:uiPriority w:val="0"/>
    <w:rPr>
      <w:rFonts w:ascii="仿宋_GB2312" w:eastAsia="微软雅黑"/>
      <w:b/>
      <w:kern w:val="2"/>
      <w:sz w:val="32"/>
      <w:szCs w:val="32"/>
      <w:lang w:val="en-US" w:eastAsia="zh-CN" w:bidi="ar-SA"/>
    </w:rPr>
  </w:style>
  <w:style w:type="character" w:customStyle="1" w:styleId="258">
    <w:name w:val="unnamed11"/>
    <w:qFormat/>
    <w:uiPriority w:val="0"/>
    <w:rPr>
      <w:sz w:val="20"/>
      <w:szCs w:val="20"/>
    </w:rPr>
  </w:style>
  <w:style w:type="character" w:customStyle="1" w:styleId="259">
    <w:name w:val="正文文本 Char2"/>
    <w:qFormat/>
    <w:uiPriority w:val="99"/>
    <w:rPr>
      <w:rFonts w:ascii="Times New Roman" w:hAnsi="Times New Roman" w:eastAsia="宋体" w:cs="Times New Roman"/>
      <w:snapToGrid w:val="0"/>
      <w:kern w:val="0"/>
      <w:szCs w:val="24"/>
    </w:rPr>
  </w:style>
  <w:style w:type="character" w:customStyle="1" w:styleId="260">
    <w:name w:val="标书正文格式 Char"/>
    <w:qFormat/>
    <w:uiPriority w:val="0"/>
    <w:rPr>
      <w:rFonts w:eastAsia="楷体_GB2312"/>
      <w:kern w:val="2"/>
      <w:sz w:val="24"/>
      <w:szCs w:val="24"/>
      <w:lang w:bidi="ar-SA"/>
    </w:rPr>
  </w:style>
  <w:style w:type="character" w:customStyle="1" w:styleId="261">
    <w:name w:val="Char Char11"/>
    <w:qFormat/>
    <w:uiPriority w:val="0"/>
    <w:rPr>
      <w:rFonts w:ascii="宋体" w:hAnsi="宋体" w:eastAsia="宋体"/>
      <w:b/>
      <w:kern w:val="2"/>
      <w:sz w:val="24"/>
      <w:szCs w:val="24"/>
      <w:lang w:val="en-US" w:eastAsia="zh-CN" w:bidi="ar-SA"/>
    </w:rPr>
  </w:style>
  <w:style w:type="character" w:customStyle="1" w:styleId="262">
    <w:name w:val="ca-131"/>
    <w:qFormat/>
    <w:uiPriority w:val="0"/>
    <w:rPr>
      <w:rFonts w:hint="eastAsia" w:ascii="仿宋_GB2312" w:eastAsia="仿宋_GB2312"/>
      <w:b/>
      <w:bCs/>
      <w:color w:val="000000"/>
      <w:spacing w:val="-20"/>
      <w:sz w:val="24"/>
      <w:szCs w:val="24"/>
    </w:rPr>
  </w:style>
  <w:style w:type="character" w:customStyle="1" w:styleId="263">
    <w:name w:val="tw4winMark"/>
    <w:qFormat/>
    <w:uiPriority w:val="0"/>
    <w:rPr>
      <w:rFonts w:ascii="Courier New" w:hAnsi="Courier New" w:cs="Courier New"/>
      <w:vanish/>
      <w:color w:val="800080"/>
      <w:sz w:val="24"/>
      <w:szCs w:val="24"/>
      <w:vertAlign w:val="subscript"/>
    </w:rPr>
  </w:style>
  <w:style w:type="character" w:customStyle="1" w:styleId="264">
    <w:name w:val="正文样式 Char"/>
    <w:link w:val="265"/>
    <w:qFormat/>
    <w:uiPriority w:val="0"/>
    <w:rPr>
      <w:rFonts w:ascii="Calibri" w:hAnsi="Calibri"/>
      <w:sz w:val="24"/>
      <w:szCs w:val="24"/>
    </w:rPr>
  </w:style>
  <w:style w:type="paragraph" w:customStyle="1" w:styleId="265">
    <w:name w:val="正文样式"/>
    <w:basedOn w:val="1"/>
    <w:link w:val="264"/>
    <w:qFormat/>
    <w:uiPriority w:val="0"/>
    <w:pPr>
      <w:adjustRightInd/>
      <w:spacing w:line="360" w:lineRule="auto"/>
      <w:ind w:firstLine="480" w:firstLineChars="200"/>
    </w:pPr>
    <w:rPr>
      <w:kern w:val="0"/>
      <w:sz w:val="24"/>
    </w:rPr>
  </w:style>
  <w:style w:type="character" w:customStyle="1" w:styleId="266">
    <w:name w:val="表正文 Char3"/>
    <w:qFormat/>
    <w:uiPriority w:val="0"/>
    <w:rPr>
      <w:rFonts w:eastAsia="宋体"/>
    </w:rPr>
  </w:style>
  <w:style w:type="character" w:customStyle="1" w:styleId="267">
    <w:name w:val="H5 Char"/>
    <w:qFormat/>
    <w:uiPriority w:val="0"/>
    <w:rPr>
      <w:b/>
      <w:bCs/>
      <w:kern w:val="2"/>
      <w:sz w:val="28"/>
      <w:szCs w:val="28"/>
    </w:rPr>
  </w:style>
  <w:style w:type="character" w:customStyle="1" w:styleId="268">
    <w:name w:val="Char Char3"/>
    <w:qFormat/>
    <w:uiPriority w:val="0"/>
    <w:rPr>
      <w:rFonts w:eastAsia="宋体"/>
      <w:kern w:val="2"/>
      <w:sz w:val="21"/>
      <w:szCs w:val="24"/>
      <w:lang w:val="en-US" w:eastAsia="zh-CN" w:bidi="ar-SA"/>
    </w:rPr>
  </w:style>
  <w:style w:type="character" w:customStyle="1" w:styleId="269">
    <w:name w:val="正文 编号 Char"/>
    <w:qFormat/>
    <w:uiPriority w:val="0"/>
    <w:rPr>
      <w:rFonts w:ascii="仿宋_GB2312" w:hAnsi="仿宋_GB2312" w:eastAsia="仿宋_GB2312"/>
      <w:kern w:val="2"/>
      <w:sz w:val="24"/>
      <w:lang w:bidi="ar-SA"/>
    </w:rPr>
  </w:style>
  <w:style w:type="character" w:customStyle="1" w:styleId="270">
    <w:name w:val="question-title2"/>
    <w:qFormat/>
    <w:uiPriority w:val="6"/>
    <w:rPr>
      <w:rFonts w:ascii="Arial" w:hAnsi="Arial" w:eastAsia="黑体" w:cs="Arial"/>
      <w:snapToGrid w:val="0"/>
      <w:kern w:val="0"/>
      <w:szCs w:val="21"/>
    </w:rPr>
  </w:style>
  <w:style w:type="character" w:customStyle="1" w:styleId="271">
    <w:name w:val="gf正文1 Char Char"/>
    <w:link w:val="272"/>
    <w:qFormat/>
    <w:uiPriority w:val="0"/>
    <w:rPr>
      <w:rFonts w:ascii="宋体" w:hAnsi="宋体" w:cs="宋体"/>
      <w:kern w:val="2"/>
      <w:sz w:val="24"/>
      <w:szCs w:val="24"/>
    </w:rPr>
  </w:style>
  <w:style w:type="paragraph" w:customStyle="1" w:styleId="272">
    <w:name w:val="gf正文1"/>
    <w:basedOn w:val="1"/>
    <w:link w:val="27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73">
    <w:name w:val="Char Char15"/>
    <w:qFormat/>
    <w:uiPriority w:val="6"/>
    <w:rPr>
      <w:rFonts w:ascii="宋体" w:hAnsi="宋体"/>
      <w:kern w:val="1"/>
      <w:sz w:val="21"/>
    </w:rPr>
  </w:style>
  <w:style w:type="character" w:customStyle="1" w:styleId="274">
    <w:name w:val="正文缩进 Char3"/>
    <w:qFormat/>
    <w:uiPriority w:val="0"/>
    <w:rPr>
      <w:rFonts w:ascii="宋体" w:eastAsia="宋体"/>
      <w:snapToGrid w:val="0"/>
      <w:color w:val="000000"/>
      <w:kern w:val="28"/>
      <w:sz w:val="28"/>
      <w:lang w:val="en-US" w:eastAsia="zh-CN" w:bidi="ar-SA"/>
    </w:rPr>
  </w:style>
  <w:style w:type="character" w:customStyle="1" w:styleId="275">
    <w:name w:val="列出段落 Char1"/>
    <w:link w:val="276"/>
    <w:qFormat/>
    <w:uiPriority w:val="0"/>
    <w:rPr>
      <w:rFonts w:ascii="Calibri" w:hAnsi="Calibri"/>
      <w:sz w:val="24"/>
      <w:lang w:eastAsia="en-US"/>
    </w:rPr>
  </w:style>
  <w:style w:type="paragraph" w:customStyle="1" w:styleId="276">
    <w:name w:val="列表1"/>
    <w:basedOn w:val="1"/>
    <w:next w:val="277"/>
    <w:link w:val="275"/>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77">
    <w:name w:val="列出段落1"/>
    <w:basedOn w:val="1"/>
    <w:qFormat/>
    <w:uiPriority w:val="34"/>
    <w:pPr>
      <w:spacing w:line="360" w:lineRule="auto"/>
      <w:ind w:firstLine="200" w:firstLineChars="200"/>
    </w:pPr>
    <w:rPr>
      <w:rFonts w:eastAsia="楷体_GB2312" w:cs="Lucida Sans"/>
      <w:sz w:val="24"/>
    </w:rPr>
  </w:style>
  <w:style w:type="character" w:customStyle="1" w:styleId="278">
    <w:name w:val="Char Char8"/>
    <w:qFormat/>
    <w:uiPriority w:val="0"/>
    <w:rPr>
      <w:rFonts w:eastAsia="宋体"/>
      <w:b/>
      <w:sz w:val="24"/>
      <w:lang w:val="en-GB" w:eastAsia="zh-CN"/>
    </w:rPr>
  </w:style>
  <w:style w:type="character" w:customStyle="1" w:styleId="279">
    <w:name w:val="Normal Indent Char Char"/>
    <w:qFormat/>
    <w:uiPriority w:val="0"/>
    <w:rPr>
      <w:rFonts w:eastAsia="宋体"/>
      <w:kern w:val="2"/>
      <w:sz w:val="21"/>
      <w:lang w:val="en-US" w:eastAsia="zh-CN" w:bidi="ar-SA"/>
    </w:rPr>
  </w:style>
  <w:style w:type="character" w:customStyle="1" w:styleId="280">
    <w:name w:val="列表段落 字符"/>
    <w:qFormat/>
    <w:uiPriority w:val="99"/>
  </w:style>
  <w:style w:type="character" w:customStyle="1" w:styleId="281">
    <w:name w:val="Ò³Ã¼ Char Char1"/>
    <w:qFormat/>
    <w:uiPriority w:val="0"/>
    <w:rPr>
      <w:rFonts w:eastAsia="宋体"/>
      <w:kern w:val="2"/>
      <w:sz w:val="18"/>
      <w:szCs w:val="18"/>
      <w:lang w:val="en-US" w:eastAsia="zh-CN" w:bidi="ar-SA"/>
    </w:rPr>
  </w:style>
  <w:style w:type="character" w:customStyle="1" w:styleId="282">
    <w:name w:val="方案正文 Char"/>
    <w:qFormat/>
    <w:uiPriority w:val="0"/>
    <w:rPr>
      <w:rFonts w:ascii="仿宋_GB2312" w:eastAsia="仿宋_GB2312"/>
      <w:b/>
      <w:color w:val="000000"/>
      <w:kern w:val="2"/>
      <w:sz w:val="24"/>
      <w:lang w:val="en-US" w:eastAsia="zh-CN" w:bidi="ar-SA"/>
    </w:rPr>
  </w:style>
  <w:style w:type="character" w:customStyle="1" w:styleId="283">
    <w:name w:val="Char Char30"/>
    <w:qFormat/>
    <w:uiPriority w:val="6"/>
    <w:rPr>
      <w:rFonts w:ascii="Arial" w:hAnsi="Arial" w:eastAsia="黑体"/>
      <w:kern w:val="1"/>
      <w:sz w:val="21"/>
      <w:szCs w:val="21"/>
    </w:rPr>
  </w:style>
  <w:style w:type="character" w:customStyle="1" w:styleId="284">
    <w:name w:val="font01"/>
    <w:qFormat/>
    <w:uiPriority w:val="0"/>
    <w:rPr>
      <w:rFonts w:hint="eastAsia" w:ascii="微软雅黑" w:hAnsi="微软雅黑" w:eastAsia="微软雅黑" w:cs="微软雅黑"/>
      <w:color w:val="000000"/>
      <w:sz w:val="20"/>
      <w:szCs w:val="20"/>
      <w:u w:val="none"/>
    </w:rPr>
  </w:style>
  <w:style w:type="character" w:customStyle="1" w:styleId="285">
    <w:name w:val="Char Char20"/>
    <w:qFormat/>
    <w:uiPriority w:val="6"/>
    <w:rPr>
      <w:kern w:val="1"/>
      <w:sz w:val="24"/>
    </w:rPr>
  </w:style>
  <w:style w:type="character" w:customStyle="1" w:styleId="286">
    <w:name w:val="tw4winExternal"/>
    <w:qFormat/>
    <w:uiPriority w:val="0"/>
    <w:rPr>
      <w:rFonts w:ascii="Courier New" w:hAnsi="Courier New" w:cs="Courier New"/>
      <w:color w:val="808080"/>
      <w:lang w:val="en-US" w:eastAsia="zh-CN"/>
    </w:rPr>
  </w:style>
  <w:style w:type="character" w:customStyle="1" w:styleId="287">
    <w:name w:val="标题 4 Char1"/>
    <w:qFormat/>
    <w:uiPriority w:val="9"/>
    <w:rPr>
      <w:rFonts w:ascii="Cambria" w:hAnsi="Cambria" w:eastAsia="宋体" w:cs="Times New Roman"/>
      <w:b/>
      <w:bCs/>
      <w:kern w:val="2"/>
      <w:sz w:val="28"/>
      <w:szCs w:val="28"/>
    </w:rPr>
  </w:style>
  <w:style w:type="character" w:customStyle="1" w:styleId="288">
    <w:name w:val="批注文字 Char2"/>
    <w:qFormat/>
    <w:uiPriority w:val="99"/>
    <w:rPr>
      <w:rFonts w:ascii="Times New Roman" w:hAnsi="Times New Roman" w:eastAsia="宋体" w:cs="Times New Roman"/>
      <w:snapToGrid w:val="0"/>
      <w:kern w:val="0"/>
      <w:szCs w:val="24"/>
    </w:rPr>
  </w:style>
  <w:style w:type="character" w:customStyle="1" w:styleId="289">
    <w:name w:val="正文文本 2 Char"/>
    <w:qFormat/>
    <w:uiPriority w:val="0"/>
    <w:rPr>
      <w:rFonts w:eastAsia="宋体"/>
      <w:kern w:val="2"/>
      <w:sz w:val="21"/>
      <w:szCs w:val="24"/>
      <w:lang w:val="en-US" w:eastAsia="zh-CN" w:bidi="ar-SA"/>
    </w:rPr>
  </w:style>
  <w:style w:type="character" w:customStyle="1" w:styleId="290">
    <w:name w:val="Ò³Ã¼ Char Char"/>
    <w:qFormat/>
    <w:uiPriority w:val="0"/>
    <w:rPr>
      <w:rFonts w:eastAsia="宋体"/>
      <w:kern w:val="2"/>
      <w:sz w:val="18"/>
      <w:lang w:val="en-US" w:eastAsia="zh-CN" w:bidi="ar-SA"/>
    </w:rPr>
  </w:style>
  <w:style w:type="character" w:customStyle="1" w:styleId="291">
    <w:name w:val="message1"/>
    <w:qFormat/>
    <w:uiPriority w:val="0"/>
    <w:rPr>
      <w:rFonts w:hint="default" w:ascii="Tahoma" w:hAnsi="Tahoma" w:cs="Tahoma"/>
      <w:sz w:val="18"/>
      <w:szCs w:val="18"/>
    </w:rPr>
  </w:style>
  <w:style w:type="character" w:customStyle="1" w:styleId="292">
    <w:name w:val="Char Char23"/>
    <w:qFormat/>
    <w:uiPriority w:val="6"/>
    <w:rPr>
      <w:color w:val="0000FF"/>
      <w:sz w:val="21"/>
    </w:rPr>
  </w:style>
  <w:style w:type="character" w:customStyle="1" w:styleId="293">
    <w:name w:val="批注框文本 字符"/>
    <w:qFormat/>
    <w:uiPriority w:val="0"/>
    <w:rPr>
      <w:rFonts w:ascii="Arial" w:hAnsi="Arial" w:eastAsia="黑体" w:cs="Arial"/>
      <w:snapToGrid w:val="0"/>
      <w:kern w:val="0"/>
      <w:sz w:val="18"/>
      <w:szCs w:val="18"/>
    </w:rPr>
  </w:style>
  <w:style w:type="character" w:customStyle="1" w:styleId="294">
    <w:name w:val="纯文本 Char2"/>
    <w:qFormat/>
    <w:uiPriority w:val="99"/>
    <w:rPr>
      <w:rFonts w:ascii="宋体" w:hAnsi="Courier New" w:eastAsia="宋体" w:cs="Courier New"/>
    </w:rPr>
  </w:style>
  <w:style w:type="character" w:customStyle="1" w:styleId="295">
    <w:name w:val="Char Char25"/>
    <w:qFormat/>
    <w:uiPriority w:val="6"/>
    <w:rPr>
      <w:rFonts w:ascii="宋体" w:hAnsi="宋体"/>
      <w:kern w:val="1"/>
      <w:sz w:val="24"/>
      <w:lang w:val="zh-CN"/>
    </w:rPr>
  </w:style>
  <w:style w:type="character" w:customStyle="1" w:styleId="296">
    <w:name w:val="Char Char411"/>
    <w:qFormat/>
    <w:uiPriority w:val="0"/>
    <w:rPr>
      <w:rFonts w:eastAsia="宋体"/>
      <w:b/>
      <w:sz w:val="24"/>
      <w:lang w:val="en-GB" w:eastAsia="zh-CN" w:bidi="ar-SA"/>
    </w:rPr>
  </w:style>
  <w:style w:type="character" w:customStyle="1" w:styleId="297">
    <w:name w:val="Heading 7 Char_a37d0e69-3e77-4622-a2c5-ebb0c9c27ddf"/>
    <w:qFormat/>
    <w:uiPriority w:val="0"/>
    <w:rPr>
      <w:rFonts w:ascii="宋体" w:hAnsi="宋体" w:eastAsia="宋体"/>
      <w:b/>
      <w:bCs/>
      <w:kern w:val="2"/>
      <w:sz w:val="24"/>
      <w:szCs w:val="24"/>
      <w:lang w:val="en-US" w:eastAsia="zh-CN" w:bidi="ar-SA"/>
    </w:rPr>
  </w:style>
  <w:style w:type="character" w:customStyle="1" w:styleId="298">
    <w:name w:val="此正文 Char"/>
    <w:link w:val="299"/>
    <w:qFormat/>
    <w:uiPriority w:val="0"/>
    <w:rPr>
      <w:kern w:val="2"/>
      <w:sz w:val="24"/>
      <w:szCs w:val="24"/>
    </w:rPr>
  </w:style>
  <w:style w:type="paragraph" w:customStyle="1" w:styleId="299">
    <w:name w:val="此正文"/>
    <w:basedOn w:val="1"/>
    <w:link w:val="298"/>
    <w:qFormat/>
    <w:uiPriority w:val="0"/>
    <w:pPr>
      <w:adjustRightInd/>
      <w:spacing w:line="360" w:lineRule="auto"/>
      <w:ind w:firstLine="200" w:firstLineChars="200"/>
    </w:pPr>
    <w:rPr>
      <w:sz w:val="24"/>
    </w:rPr>
  </w:style>
  <w:style w:type="character" w:customStyle="1" w:styleId="300">
    <w:name w:val="Char Char2"/>
    <w:qFormat/>
    <w:uiPriority w:val="0"/>
    <w:rPr>
      <w:rFonts w:eastAsia="宋体"/>
      <w:b/>
      <w:bCs/>
      <w:kern w:val="2"/>
      <w:sz w:val="21"/>
      <w:szCs w:val="24"/>
      <w:lang w:val="en-US" w:eastAsia="zh-CN" w:bidi="ar-SA"/>
    </w:rPr>
  </w:style>
  <w:style w:type="character" w:customStyle="1" w:styleId="301">
    <w:name w:val="Footer-Even Char1"/>
    <w:qFormat/>
    <w:uiPriority w:val="0"/>
    <w:rPr>
      <w:rFonts w:eastAsia="宋体"/>
      <w:kern w:val="2"/>
      <w:sz w:val="18"/>
      <w:szCs w:val="18"/>
      <w:lang w:val="en-US" w:eastAsia="zh-CN" w:bidi="ar-SA"/>
    </w:rPr>
  </w:style>
  <w:style w:type="character" w:customStyle="1" w:styleId="302">
    <w:name w:val="Char Char29"/>
    <w:qFormat/>
    <w:uiPriority w:val="6"/>
    <w:rPr>
      <w:rFonts w:ascii="Arial" w:hAnsi="Arial" w:eastAsia="微软雅黑"/>
      <w:b/>
      <w:kern w:val="1"/>
      <w:sz w:val="44"/>
      <w:szCs w:val="32"/>
      <w:lang w:val="en-US" w:eastAsia="zh-CN" w:bidi="ar-SA"/>
    </w:rPr>
  </w:style>
  <w:style w:type="character" w:customStyle="1" w:styleId="303">
    <w:name w:val="font81"/>
    <w:qFormat/>
    <w:uiPriority w:val="0"/>
    <w:rPr>
      <w:rFonts w:ascii="微软雅黑" w:hAnsi="微软雅黑" w:eastAsia="微软雅黑" w:cs="微软雅黑"/>
      <w:color w:val="000000"/>
      <w:sz w:val="20"/>
      <w:szCs w:val="20"/>
      <w:u w:val="none"/>
    </w:rPr>
  </w:style>
  <w:style w:type="character" w:customStyle="1" w:styleId="304">
    <w:name w:val="Char Char312"/>
    <w:qFormat/>
    <w:uiPriority w:val="0"/>
    <w:rPr>
      <w:rFonts w:ascii="Times New Roman" w:hAnsi="Times New Roman" w:eastAsia="宋体" w:cs="Times New Roman"/>
      <w:b/>
      <w:kern w:val="2"/>
      <w:sz w:val="32"/>
      <w:szCs w:val="24"/>
      <w:lang w:val="en-US" w:eastAsia="zh-CN" w:bidi="ar-SA"/>
    </w:rPr>
  </w:style>
  <w:style w:type="character" w:customStyle="1" w:styleId="305">
    <w:name w:val="t21"/>
    <w:qFormat/>
    <w:uiPriority w:val="0"/>
    <w:rPr>
      <w:rFonts w:ascii="仿宋_GB2312" w:eastAsia="微软雅黑"/>
      <w:b/>
      <w:kern w:val="2"/>
      <w:sz w:val="23"/>
      <w:szCs w:val="23"/>
      <w:lang w:val="en-US" w:eastAsia="zh-CN" w:bidi="ar-SA"/>
    </w:rPr>
  </w:style>
  <w:style w:type="character" w:customStyle="1" w:styleId="306">
    <w:name w:val="样式8 Char"/>
    <w:qFormat/>
    <w:uiPriority w:val="0"/>
    <w:rPr>
      <w:rFonts w:ascii="仿宋_GB2312" w:hAnsi="宋体" w:eastAsia="仿宋_GB2312"/>
      <w:b/>
      <w:bCs/>
      <w:kern w:val="2"/>
      <w:sz w:val="24"/>
      <w:szCs w:val="24"/>
    </w:rPr>
  </w:style>
  <w:style w:type="character" w:customStyle="1" w:styleId="307">
    <w:name w:val="表格 Char Char"/>
    <w:qFormat/>
    <w:uiPriority w:val="0"/>
    <w:rPr>
      <w:rFonts w:ascii="宋体" w:hAnsi="宋体" w:eastAsia="宋体"/>
      <w:lang w:bidi="ar-SA"/>
    </w:rPr>
  </w:style>
  <w:style w:type="character" w:customStyle="1" w:styleId="308">
    <w:name w:val="正文文本 字符1"/>
    <w:qFormat/>
    <w:uiPriority w:val="0"/>
    <w:rPr>
      <w:rFonts w:ascii="Calibri" w:hAnsi="Calibri" w:eastAsia="黑体" w:cs="Arial"/>
      <w:snapToGrid w:val="0"/>
      <w:kern w:val="2"/>
      <w:sz w:val="28"/>
      <w:szCs w:val="21"/>
    </w:rPr>
  </w:style>
  <w:style w:type="character" w:customStyle="1" w:styleId="309">
    <w:name w:val="标题 6 Char1"/>
    <w:qFormat/>
    <w:uiPriority w:val="0"/>
    <w:rPr>
      <w:rFonts w:ascii="Arial" w:hAnsi="Arial" w:eastAsia="黑体" w:cs="Times New Roman"/>
      <w:b/>
      <w:sz w:val="24"/>
      <w:szCs w:val="20"/>
      <w:lang w:bidi="ar-SA"/>
    </w:rPr>
  </w:style>
  <w:style w:type="character" w:customStyle="1" w:styleId="310">
    <w:name w:val="带编号样式 Char"/>
    <w:qFormat/>
    <w:uiPriority w:val="0"/>
    <w:rPr>
      <w:rFonts w:ascii="仿宋_GB2312" w:eastAsia="仿宋_GB2312"/>
      <w:color w:val="000000"/>
      <w:sz w:val="24"/>
      <w:lang w:bidi="ar-SA"/>
    </w:rPr>
  </w:style>
  <w:style w:type="character" w:customStyle="1" w:styleId="311">
    <w:name w:val="unnamed31"/>
    <w:qFormat/>
    <w:uiPriority w:val="0"/>
    <w:rPr>
      <w:rFonts w:ascii="Tahoma" w:hAnsi="Tahoma" w:eastAsia="宋体"/>
      <w:b/>
      <w:kern w:val="2"/>
      <w:sz w:val="24"/>
      <w:szCs w:val="32"/>
      <w:u w:val="none"/>
      <w:lang w:val="en-US" w:eastAsia="zh-CN" w:bidi="ar-SA"/>
    </w:rPr>
  </w:style>
  <w:style w:type="character" w:customStyle="1" w:styleId="312">
    <w:name w:val="正文首行缩进 Char Char Char Char Char Char1"/>
    <w:qFormat/>
    <w:uiPriority w:val="0"/>
    <w:rPr>
      <w:rFonts w:ascii="宋体" w:eastAsia="宋体"/>
      <w:kern w:val="2"/>
      <w:sz w:val="24"/>
      <w:szCs w:val="24"/>
      <w:lang w:val="zh-CN" w:bidi="ar-SA"/>
    </w:rPr>
  </w:style>
  <w:style w:type="character" w:customStyle="1" w:styleId="313">
    <w:name w:val="文本正文 Char Char"/>
    <w:qFormat/>
    <w:uiPriority w:val="0"/>
    <w:rPr>
      <w:sz w:val="24"/>
      <w:lang w:bidi="ar-SA"/>
    </w:rPr>
  </w:style>
  <w:style w:type="character" w:customStyle="1" w:styleId="314">
    <w:name w:val="正文缩进 字符"/>
    <w:qFormat/>
    <w:uiPriority w:val="0"/>
    <w:rPr>
      <w:rFonts w:ascii="宋体" w:eastAsia="宋体"/>
      <w:snapToGrid w:val="0"/>
      <w:color w:val="000000"/>
      <w:kern w:val="28"/>
      <w:sz w:val="28"/>
      <w:lang w:val="en-US" w:eastAsia="zh-CN" w:bidi="ar-SA"/>
    </w:rPr>
  </w:style>
  <w:style w:type="character" w:customStyle="1" w:styleId="315">
    <w:name w:val="样式 样式 标题 4h4H4Fab-4T5Ref Heading 1rh1Heading sqlsect 1.2.3.... +... Char"/>
    <w:link w:val="316"/>
    <w:qFormat/>
    <w:uiPriority w:val="0"/>
    <w:rPr>
      <w:rFonts w:ascii="微软雅黑" w:hAnsi="微软雅黑" w:eastAsia="微软雅黑"/>
      <w:b/>
      <w:bCs/>
      <w:kern w:val="2"/>
      <w:sz w:val="24"/>
      <w:szCs w:val="28"/>
    </w:rPr>
  </w:style>
  <w:style w:type="paragraph" w:customStyle="1" w:styleId="316">
    <w:name w:val="样式 样式 标题 4h4H4Fab-4T5Ref Heading 1rh1Heading sqlsect 1.2.3.... +..."/>
    <w:basedOn w:val="317"/>
    <w:link w:val="315"/>
    <w:qFormat/>
    <w:uiPriority w:val="0"/>
    <w:pPr>
      <w:tabs>
        <w:tab w:val="left" w:pos="2356"/>
      </w:tabs>
    </w:pPr>
  </w:style>
  <w:style w:type="paragraph" w:customStyle="1" w:styleId="317">
    <w:name w:val="样式 标题 4h4H4Fab-4T5Ref Heading 1rh1Heading sqlsect 1.2.3...."/>
    <w:basedOn w:val="5"/>
    <w:link w:val="318"/>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8">
    <w:name w:val="样式 标题 4h4H4Fab-4T5Ref Heading 1rh1Heading sqlsect 1.2.3.... Char"/>
    <w:link w:val="317"/>
    <w:qFormat/>
    <w:uiPriority w:val="0"/>
    <w:rPr>
      <w:rFonts w:ascii="微软雅黑" w:hAnsi="微软雅黑" w:eastAsia="微软雅黑"/>
      <w:b/>
      <w:bCs/>
      <w:kern w:val="2"/>
      <w:sz w:val="24"/>
      <w:szCs w:val="28"/>
    </w:rPr>
  </w:style>
  <w:style w:type="character" w:customStyle="1" w:styleId="319">
    <w:name w:val="正文非缩进 Char"/>
    <w:qFormat/>
    <w:uiPriority w:val="0"/>
    <w:rPr>
      <w:rFonts w:ascii="宋体" w:eastAsia="宋体"/>
      <w:snapToGrid w:val="0"/>
      <w:color w:val="000000"/>
      <w:kern w:val="28"/>
      <w:sz w:val="28"/>
      <w:lang w:val="en-US" w:eastAsia="zh-CN" w:bidi="ar-SA"/>
    </w:rPr>
  </w:style>
  <w:style w:type="character" w:customStyle="1" w:styleId="320">
    <w:name w:val="Char Char5"/>
    <w:qFormat/>
    <w:uiPriority w:val="0"/>
    <w:rPr>
      <w:rFonts w:ascii="宋体" w:hAnsi="Courier New" w:eastAsia="宋体"/>
      <w:kern w:val="2"/>
      <w:sz w:val="21"/>
      <w:lang w:val="en-US" w:eastAsia="zh-CN"/>
    </w:rPr>
  </w:style>
  <w:style w:type="character" w:customStyle="1" w:styleId="321">
    <w:name w:val="称呼 Char1"/>
    <w:qFormat/>
    <w:uiPriority w:val="0"/>
    <w:rPr>
      <w:rFonts w:ascii="Times New Roman" w:hAnsi="Times New Roman" w:eastAsia="宋体" w:cs="Times New Roman"/>
      <w:szCs w:val="24"/>
    </w:rPr>
  </w:style>
  <w:style w:type="character" w:customStyle="1" w:styleId="322">
    <w:name w:val="正文1 Char"/>
    <w:qFormat/>
    <w:uiPriority w:val="0"/>
    <w:rPr>
      <w:rFonts w:ascii="宋体" w:eastAsia="宋体"/>
      <w:snapToGrid w:val="0"/>
      <w:color w:val="000000"/>
      <w:kern w:val="28"/>
      <w:sz w:val="28"/>
      <w:lang w:val="en-US" w:eastAsia="zh-CN" w:bidi="ar-SA"/>
    </w:rPr>
  </w:style>
  <w:style w:type="character" w:customStyle="1" w:styleId="323">
    <w:name w:val="正文缩进 Char1"/>
    <w:qFormat/>
    <w:uiPriority w:val="0"/>
    <w:rPr>
      <w:rFonts w:ascii="宋体" w:eastAsia="宋体"/>
      <w:snapToGrid w:val="0"/>
      <w:color w:val="000000"/>
      <w:kern w:val="28"/>
      <w:sz w:val="28"/>
      <w:lang w:val="en-US" w:eastAsia="zh-CN" w:bidi="ar-SA"/>
    </w:rPr>
  </w:style>
  <w:style w:type="character" w:customStyle="1" w:styleId="324">
    <w:name w:val="font21"/>
    <w:qFormat/>
    <w:uiPriority w:val="0"/>
    <w:rPr>
      <w:rFonts w:hint="eastAsia" w:ascii="宋体" w:hAnsi="宋体" w:eastAsia="宋体"/>
      <w:kern w:val="2"/>
      <w:sz w:val="28"/>
      <w:szCs w:val="28"/>
      <w:lang w:val="en-US" w:eastAsia="zh-CN" w:bidi="ar-SA"/>
    </w:rPr>
  </w:style>
  <w:style w:type="character" w:customStyle="1" w:styleId="325">
    <w:name w:val="Char Char26"/>
    <w:qFormat/>
    <w:uiPriority w:val="6"/>
    <w:rPr>
      <w:kern w:val="1"/>
      <w:sz w:val="21"/>
      <w:szCs w:val="24"/>
    </w:rPr>
  </w:style>
  <w:style w:type="character" w:customStyle="1" w:styleId="326">
    <w:name w:val="Item List Char"/>
    <w:link w:val="327"/>
    <w:qFormat/>
    <w:uiPriority w:val="0"/>
    <w:rPr>
      <w:rFonts w:ascii="Arial"/>
      <w:bCs/>
      <w:sz w:val="21"/>
      <w:szCs w:val="21"/>
      <w:lang w:val="en-US" w:eastAsia="zh-CN" w:bidi="ar-SA"/>
    </w:rPr>
  </w:style>
  <w:style w:type="paragraph" w:customStyle="1" w:styleId="327">
    <w:name w:val="Item List"/>
    <w:link w:val="32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8">
    <w:name w:val="批注框文本 Char1"/>
    <w:qFormat/>
    <w:uiPriority w:val="0"/>
    <w:rPr>
      <w:rFonts w:ascii="Times New Roman" w:hAnsi="Times New Roman" w:eastAsia="宋体" w:cs="Times New Roman"/>
      <w:sz w:val="18"/>
      <w:szCs w:val="18"/>
    </w:rPr>
  </w:style>
  <w:style w:type="character" w:customStyle="1" w:styleId="329">
    <w:name w:val="纯文本 Char1"/>
    <w:link w:val="330"/>
    <w:qFormat/>
    <w:uiPriority w:val="0"/>
    <w:rPr>
      <w:rFonts w:ascii="宋体" w:hAnsi="Courier New"/>
    </w:rPr>
  </w:style>
  <w:style w:type="paragraph" w:customStyle="1" w:styleId="330">
    <w:name w:val="纯文本1"/>
    <w:basedOn w:val="1"/>
    <w:link w:val="329"/>
    <w:qFormat/>
    <w:uiPriority w:val="0"/>
    <w:pPr>
      <w:adjustRightInd/>
    </w:pPr>
    <w:rPr>
      <w:rFonts w:ascii="宋体" w:hAnsi="Courier New"/>
      <w:kern w:val="0"/>
      <w:sz w:val="20"/>
      <w:szCs w:val="20"/>
    </w:rPr>
  </w:style>
  <w:style w:type="character" w:customStyle="1" w:styleId="331">
    <w:name w:val="h3 Char"/>
    <w:qFormat/>
    <w:uiPriority w:val="0"/>
    <w:rPr>
      <w:rFonts w:eastAsia="宋体"/>
      <w:b/>
      <w:kern w:val="2"/>
      <w:sz w:val="32"/>
      <w:lang w:val="en-US" w:eastAsia="zh-CN" w:bidi="ar-SA"/>
    </w:rPr>
  </w:style>
  <w:style w:type="character" w:customStyle="1" w:styleId="332">
    <w:name w:val="dandyren_title1"/>
    <w:qFormat/>
    <w:uiPriority w:val="0"/>
    <w:rPr>
      <w:b/>
      <w:bCs/>
      <w:color w:val="FF6633"/>
      <w:sz w:val="18"/>
      <w:szCs w:val="18"/>
    </w:rPr>
  </w:style>
  <w:style w:type="character" w:customStyle="1" w:styleId="333">
    <w:name w:val="Char Char31"/>
    <w:qFormat/>
    <w:uiPriority w:val="6"/>
    <w:rPr>
      <w:rFonts w:ascii="Arial" w:hAnsi="Arial" w:eastAsia="黑体"/>
      <w:kern w:val="1"/>
      <w:sz w:val="24"/>
      <w:szCs w:val="24"/>
    </w:rPr>
  </w:style>
  <w:style w:type="character" w:customStyle="1" w:styleId="334">
    <w:name w:val="h Char1"/>
    <w:qFormat/>
    <w:uiPriority w:val="0"/>
    <w:rPr>
      <w:sz w:val="18"/>
      <w:szCs w:val="18"/>
    </w:rPr>
  </w:style>
  <w:style w:type="character" w:customStyle="1" w:styleId="335">
    <w:name w:val="solutionfonts"/>
    <w:qFormat/>
    <w:uiPriority w:val="0"/>
  </w:style>
  <w:style w:type="character" w:customStyle="1" w:styleId="336">
    <w:name w:val="首行缩进 Char"/>
    <w:qFormat/>
    <w:uiPriority w:val="0"/>
    <w:rPr>
      <w:rFonts w:ascii="宋体" w:eastAsia="宋体"/>
      <w:kern w:val="2"/>
      <w:sz w:val="24"/>
      <w:lang w:val="en-US" w:eastAsia="zh-CN" w:bidi="ar-SA"/>
    </w:rPr>
  </w:style>
  <w:style w:type="character" w:customStyle="1" w:styleId="337">
    <w:name w:val="Char Char52"/>
    <w:qFormat/>
    <w:uiPriority w:val="0"/>
    <w:rPr>
      <w:rFonts w:ascii="宋体" w:hAnsi="Courier New" w:eastAsia="宋体"/>
      <w:kern w:val="2"/>
      <w:sz w:val="21"/>
      <w:lang w:val="en-US" w:eastAsia="zh-CN"/>
    </w:rPr>
  </w:style>
  <w:style w:type="character" w:customStyle="1" w:styleId="338">
    <w:name w:val="font31"/>
    <w:qFormat/>
    <w:uiPriority w:val="0"/>
    <w:rPr>
      <w:rFonts w:hint="eastAsia" w:ascii="仿宋" w:hAnsi="仿宋" w:eastAsia="仿宋" w:cs="仿宋"/>
      <w:color w:val="000000"/>
      <w:sz w:val="20"/>
      <w:szCs w:val="20"/>
      <w:u w:val="none"/>
    </w:rPr>
  </w:style>
  <w:style w:type="character" w:customStyle="1" w:styleId="339">
    <w:name w:val="正文说明 Char"/>
    <w:link w:val="340"/>
    <w:qFormat/>
    <w:uiPriority w:val="0"/>
    <w:rPr>
      <w:sz w:val="24"/>
      <w:szCs w:val="24"/>
    </w:rPr>
  </w:style>
  <w:style w:type="paragraph" w:customStyle="1" w:styleId="340">
    <w:name w:val="正文说明"/>
    <w:basedOn w:val="1"/>
    <w:link w:val="339"/>
    <w:qFormat/>
    <w:uiPriority w:val="0"/>
    <w:pPr>
      <w:adjustRightInd/>
      <w:spacing w:line="360" w:lineRule="auto"/>
    </w:pPr>
    <w:rPr>
      <w:kern w:val="0"/>
      <w:sz w:val="24"/>
    </w:rPr>
  </w:style>
  <w:style w:type="character" w:customStyle="1" w:styleId="341">
    <w:name w:val="脚注文本 Char1"/>
    <w:qFormat/>
    <w:uiPriority w:val="0"/>
    <w:rPr>
      <w:rFonts w:ascii="Times New Roman" w:hAnsi="Times New Roman" w:eastAsia="宋体" w:cs="Times New Roman"/>
      <w:sz w:val="18"/>
      <w:szCs w:val="18"/>
    </w:rPr>
  </w:style>
  <w:style w:type="character" w:customStyle="1" w:styleId="342">
    <w:name w:val="Char Char1211"/>
    <w:qFormat/>
    <w:uiPriority w:val="0"/>
    <w:rPr>
      <w:rFonts w:ascii="仿宋_GB2312" w:eastAsia="仿宋_GB2312"/>
      <w:b/>
      <w:bCs/>
      <w:kern w:val="2"/>
      <w:sz w:val="24"/>
      <w:szCs w:val="24"/>
      <w:lang w:val="zh-CN" w:eastAsia="zh-CN" w:bidi="ar-SA"/>
    </w:rPr>
  </w:style>
  <w:style w:type="character" w:customStyle="1" w:styleId="343">
    <w:name w:val="标题 Char"/>
    <w:qFormat/>
    <w:uiPriority w:val="0"/>
    <w:rPr>
      <w:rFonts w:eastAsia="宋体"/>
      <w:b/>
      <w:sz w:val="24"/>
      <w:lang w:val="en-GB" w:eastAsia="zh-CN" w:bidi="ar-SA"/>
    </w:rPr>
  </w:style>
  <w:style w:type="character" w:customStyle="1" w:styleId="344">
    <w:name w:val="Char Char35"/>
    <w:qFormat/>
    <w:uiPriority w:val="6"/>
    <w:rPr>
      <w:rFonts w:ascii="Arial" w:hAnsi="Arial" w:eastAsia="黑体"/>
      <w:b/>
      <w:kern w:val="1"/>
      <w:sz w:val="28"/>
      <w:szCs w:val="28"/>
      <w:lang w:val="zh-CN"/>
    </w:rPr>
  </w:style>
  <w:style w:type="character" w:customStyle="1" w:styleId="345">
    <w:name w:val="纯文本 Char Char Char"/>
    <w:qFormat/>
    <w:uiPriority w:val="0"/>
    <w:rPr>
      <w:rFonts w:ascii="宋体" w:hAnsi="Courier New" w:eastAsia="宋体"/>
      <w:kern w:val="2"/>
      <w:sz w:val="21"/>
      <w:lang w:val="en-US" w:eastAsia="zh-CN" w:bidi="ar-SA"/>
    </w:rPr>
  </w:style>
  <w:style w:type="character" w:customStyle="1" w:styleId="346">
    <w:name w:val="Table Text Char"/>
    <w:link w:val="347"/>
    <w:qFormat/>
    <w:uiPriority w:val="0"/>
    <w:rPr>
      <w:sz w:val="24"/>
      <w:szCs w:val="24"/>
    </w:rPr>
  </w:style>
  <w:style w:type="paragraph" w:customStyle="1" w:styleId="347">
    <w:name w:val="Table Text"/>
    <w:basedOn w:val="1"/>
    <w:link w:val="346"/>
    <w:qFormat/>
    <w:uiPriority w:val="0"/>
    <w:pPr>
      <w:widowControl/>
      <w:spacing w:before="60" w:after="60"/>
      <w:jc w:val="left"/>
    </w:pPr>
    <w:rPr>
      <w:kern w:val="0"/>
      <w:sz w:val="24"/>
    </w:rPr>
  </w:style>
  <w:style w:type="character" w:customStyle="1" w:styleId="348">
    <w:name w:val="正文1 Char1"/>
    <w:qFormat/>
    <w:uiPriority w:val="0"/>
    <w:rPr>
      <w:rFonts w:ascii="仿宋_GB2312" w:hAnsi="Courier New" w:eastAsia="仿宋_GB2312"/>
      <w:kern w:val="28"/>
      <w:sz w:val="24"/>
      <w:szCs w:val="24"/>
      <w:lang w:val="en-US" w:eastAsia="zh-CN"/>
    </w:rPr>
  </w:style>
  <w:style w:type="character" w:customStyle="1" w:styleId="349">
    <w:name w:val="页脚 Char1"/>
    <w:qFormat/>
    <w:uiPriority w:val="0"/>
    <w:rPr>
      <w:rFonts w:eastAsia="宋体"/>
      <w:kern w:val="2"/>
      <w:sz w:val="18"/>
      <w:szCs w:val="18"/>
      <w:lang w:val="en-US" w:eastAsia="zh-CN" w:bidi="ar-SA"/>
    </w:rPr>
  </w:style>
  <w:style w:type="character" w:customStyle="1" w:styleId="350">
    <w:name w:val="Bold"/>
    <w:qFormat/>
    <w:uiPriority w:val="0"/>
    <w:rPr>
      <w:rFonts w:ascii="Arial" w:hAnsi="Arial" w:eastAsia="黑体" w:cs="Times New Roman"/>
      <w:b/>
      <w:kern w:val="2"/>
      <w:sz w:val="32"/>
      <w:szCs w:val="32"/>
      <w:lang w:val="en-US" w:eastAsia="zh-CN" w:bidi="ar-SA"/>
    </w:rPr>
  </w:style>
  <w:style w:type="character" w:customStyle="1" w:styleId="351">
    <w:name w:val="hui3"/>
    <w:qFormat/>
    <w:uiPriority w:val="0"/>
    <w:rPr>
      <w:color w:val="333333"/>
    </w:rPr>
  </w:style>
  <w:style w:type="character" w:customStyle="1" w:styleId="352">
    <w:name w:val="Char Char17"/>
    <w:qFormat/>
    <w:uiPriority w:val="6"/>
    <w:rPr>
      <w:rFonts w:eastAsia="仿宋_GB2312"/>
      <w:sz w:val="24"/>
    </w:rPr>
  </w:style>
  <w:style w:type="character" w:customStyle="1" w:styleId="353">
    <w:name w:val="标题 4 字符"/>
    <w:qFormat/>
    <w:uiPriority w:val="9"/>
    <w:rPr>
      <w:rFonts w:ascii="等线 Light" w:hAnsi="等线 Light" w:eastAsia="等线 Light" w:cs="Times New Roman"/>
      <w:b/>
      <w:bCs/>
      <w:snapToGrid w:val="0"/>
      <w:kern w:val="0"/>
      <w:sz w:val="28"/>
      <w:szCs w:val="28"/>
    </w:rPr>
  </w:style>
  <w:style w:type="character" w:customStyle="1" w:styleId="354">
    <w:name w:val="Char Char37"/>
    <w:qFormat/>
    <w:uiPriority w:val="6"/>
    <w:rPr>
      <w:b/>
      <w:kern w:val="1"/>
      <w:sz w:val="44"/>
      <w:szCs w:val="44"/>
    </w:rPr>
  </w:style>
  <w:style w:type="character" w:customStyle="1" w:styleId="355">
    <w:name w:val="列出段落 Char"/>
    <w:qFormat/>
    <w:uiPriority w:val="0"/>
    <w:rPr>
      <w:rFonts w:eastAsia="楷体_GB2312" w:cs="Lucida Sans"/>
      <w:kern w:val="2"/>
      <w:sz w:val="24"/>
      <w:szCs w:val="24"/>
      <w:lang w:val="en-US" w:eastAsia="zh-CN" w:bidi="ar-SA"/>
    </w:rPr>
  </w:style>
  <w:style w:type="character" w:customStyle="1" w:styleId="356">
    <w:name w:val="正文文本缩进 3 Char1"/>
    <w:qFormat/>
    <w:uiPriority w:val="99"/>
    <w:rPr>
      <w:rFonts w:ascii="Times New Roman" w:hAnsi="Times New Roman" w:eastAsia="宋体" w:cs="Times New Roman"/>
      <w:sz w:val="16"/>
      <w:szCs w:val="16"/>
    </w:rPr>
  </w:style>
  <w:style w:type="character" w:customStyle="1" w:styleId="357">
    <w:name w:val="公文正文 Char Char"/>
    <w:link w:val="358"/>
    <w:qFormat/>
    <w:uiPriority w:val="0"/>
    <w:rPr>
      <w:rFonts w:ascii="仿宋_GB2312" w:eastAsia="仿宋_GB2312"/>
      <w:kern w:val="2"/>
      <w:sz w:val="24"/>
      <w:szCs w:val="24"/>
    </w:rPr>
  </w:style>
  <w:style w:type="paragraph" w:customStyle="1" w:styleId="358">
    <w:name w:val="公文正文"/>
    <w:basedOn w:val="1"/>
    <w:link w:val="357"/>
    <w:qFormat/>
    <w:uiPriority w:val="0"/>
    <w:pPr>
      <w:adjustRightInd/>
      <w:spacing w:before="156" w:line="360" w:lineRule="auto"/>
      <w:ind w:firstLine="360" w:firstLineChars="200"/>
    </w:pPr>
    <w:rPr>
      <w:rFonts w:ascii="仿宋_GB2312" w:eastAsia="仿宋_GB2312"/>
      <w:sz w:val="24"/>
    </w:rPr>
  </w:style>
  <w:style w:type="character" w:customStyle="1" w:styleId="359">
    <w:name w:val="Table Text Char1"/>
    <w:qFormat/>
    <w:uiPriority w:val="0"/>
    <w:rPr>
      <w:rFonts w:eastAsia="宋体"/>
      <w:sz w:val="24"/>
      <w:szCs w:val="24"/>
      <w:lang w:val="en-US" w:eastAsia="zh-CN" w:bidi="ar-SA"/>
    </w:rPr>
  </w:style>
  <w:style w:type="character" w:customStyle="1" w:styleId="360">
    <w:name w:val="标题 1 Char Char"/>
    <w:qFormat/>
    <w:uiPriority w:val="0"/>
    <w:rPr>
      <w:rFonts w:hint="eastAsia" w:ascii="宋体" w:hAnsi="宋体" w:eastAsia="宋体"/>
      <w:b/>
      <w:spacing w:val="-2"/>
      <w:sz w:val="24"/>
      <w:lang w:val="en-US" w:eastAsia="zh-CN" w:bidi="ar-SA"/>
    </w:rPr>
  </w:style>
  <w:style w:type="character" w:customStyle="1" w:styleId="361">
    <w:name w:val="正文（缩进2汉字） Char"/>
    <w:link w:val="362"/>
    <w:qFormat/>
    <w:uiPriority w:val="0"/>
    <w:rPr>
      <w:rFonts w:ascii="宋体"/>
    </w:rPr>
  </w:style>
  <w:style w:type="paragraph" w:customStyle="1" w:styleId="362">
    <w:name w:val="正文（缩进2汉字）"/>
    <w:basedOn w:val="1"/>
    <w:link w:val="36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书表格字体格式 Char"/>
    <w:qFormat/>
    <w:uiPriority w:val="0"/>
    <w:rPr>
      <w:kern w:val="2"/>
      <w:sz w:val="21"/>
      <w:szCs w:val="24"/>
      <w:lang w:bidi="ar-SA"/>
    </w:rPr>
  </w:style>
  <w:style w:type="character" w:customStyle="1" w:styleId="364">
    <w:name w:val="tw4winError"/>
    <w:qFormat/>
    <w:uiPriority w:val="0"/>
    <w:rPr>
      <w:rFonts w:ascii="Courier New" w:hAnsi="Courier New" w:cs="Courier New"/>
      <w:color w:val="00FF00"/>
      <w:sz w:val="40"/>
      <w:szCs w:val="40"/>
    </w:rPr>
  </w:style>
  <w:style w:type="character" w:customStyle="1" w:styleId="365">
    <w:name w:val="Body Text(ch) Char Char"/>
    <w:qFormat/>
    <w:uiPriority w:val="0"/>
    <w:rPr>
      <w:rFonts w:ascii="宋体"/>
      <w:kern w:val="2"/>
      <w:sz w:val="24"/>
      <w:szCs w:val="21"/>
      <w:lang w:val="zh-CN"/>
    </w:rPr>
  </w:style>
  <w:style w:type="character" w:customStyle="1" w:styleId="366">
    <w:name w:val="正文首行缩进两字 Char"/>
    <w:qFormat/>
    <w:uiPriority w:val="0"/>
    <w:rPr>
      <w:sz w:val="24"/>
      <w:szCs w:val="24"/>
      <w:lang w:val="en-US" w:eastAsia="zh-CN" w:bidi="ar-SA"/>
    </w:rPr>
  </w:style>
  <w:style w:type="character" w:customStyle="1" w:styleId="367">
    <w:name w:val="正文文本 Char"/>
    <w:qFormat/>
    <w:uiPriority w:val="0"/>
    <w:rPr>
      <w:rFonts w:eastAsia="宋体"/>
      <w:kern w:val="2"/>
      <w:sz w:val="24"/>
      <w:szCs w:val="24"/>
      <w:lang w:val="en-US" w:eastAsia="zh-CN" w:bidi="ar-SA"/>
    </w:rPr>
  </w:style>
  <w:style w:type="character" w:customStyle="1" w:styleId="368">
    <w:name w:val="文档结构图 字符1"/>
    <w:qFormat/>
    <w:uiPriority w:val="0"/>
    <w:rPr>
      <w:rFonts w:ascii="宋体" w:hAnsi="Calibri" w:eastAsia="黑体" w:cs="Arial"/>
      <w:snapToGrid w:val="0"/>
      <w:kern w:val="2"/>
      <w:sz w:val="18"/>
      <w:szCs w:val="18"/>
    </w:rPr>
  </w:style>
  <w:style w:type="character" w:customStyle="1" w:styleId="369">
    <w:name w:val="content"/>
    <w:qFormat/>
    <w:uiPriority w:val="0"/>
  </w:style>
  <w:style w:type="character" w:customStyle="1" w:styleId="370">
    <w:name w:val="tw4winPopup"/>
    <w:qFormat/>
    <w:uiPriority w:val="0"/>
    <w:rPr>
      <w:rFonts w:ascii="Courier New" w:hAnsi="Courier New" w:cs="Courier New"/>
      <w:color w:val="008000"/>
      <w:lang w:val="en-US" w:eastAsia="zh-CN"/>
    </w:rPr>
  </w:style>
  <w:style w:type="character" w:customStyle="1" w:styleId="371">
    <w:name w:val="param-name"/>
    <w:qFormat/>
    <w:uiPriority w:val="99"/>
    <w:rPr>
      <w:rFonts w:ascii="Arial" w:hAnsi="Arial" w:eastAsia="黑体" w:cs="Arial"/>
      <w:snapToGrid w:val="0"/>
      <w:kern w:val="0"/>
      <w:szCs w:val="21"/>
    </w:rPr>
  </w:style>
  <w:style w:type="character" w:customStyle="1" w:styleId="372">
    <w:name w:val="标准正文格式 Char"/>
    <w:qFormat/>
    <w:uiPriority w:val="0"/>
    <w:rPr>
      <w:rFonts w:ascii="宋体" w:eastAsia="仿宋_GB2312" w:cs="宋体"/>
      <w:color w:val="000000"/>
      <w:sz w:val="24"/>
      <w:lang w:val="en-US" w:eastAsia="zh-CN" w:bidi="ar-SA"/>
    </w:rPr>
  </w:style>
  <w:style w:type="character" w:customStyle="1" w:styleId="373">
    <w:name w:val="Char Char212"/>
    <w:qFormat/>
    <w:uiPriority w:val="0"/>
    <w:rPr>
      <w:rFonts w:eastAsia="宋体"/>
      <w:b/>
      <w:bCs/>
      <w:kern w:val="2"/>
      <w:sz w:val="21"/>
      <w:szCs w:val="24"/>
      <w:lang w:val="en-US" w:eastAsia="zh-CN" w:bidi="ar-SA"/>
    </w:rPr>
  </w:style>
  <w:style w:type="character" w:customStyle="1" w:styleId="374">
    <w:name w:val="文档结构图 Char"/>
    <w:qFormat/>
    <w:uiPriority w:val="0"/>
    <w:rPr>
      <w:rFonts w:eastAsia="宋体"/>
      <w:kern w:val="2"/>
      <w:sz w:val="21"/>
      <w:szCs w:val="24"/>
      <w:lang w:val="en-US" w:eastAsia="zh-CN" w:bidi="ar-SA"/>
    </w:rPr>
  </w:style>
  <w:style w:type="character" w:customStyle="1" w:styleId="375">
    <w:name w:val="zbggmain style9"/>
    <w:qFormat/>
    <w:uiPriority w:val="0"/>
  </w:style>
  <w:style w:type="character" w:customStyle="1" w:styleId="376">
    <w:name w:val="Char Char16"/>
    <w:qFormat/>
    <w:uiPriority w:val="6"/>
    <w:rPr>
      <w:kern w:val="1"/>
      <w:sz w:val="18"/>
      <w:szCs w:val="18"/>
    </w:rPr>
  </w:style>
  <w:style w:type="character" w:customStyle="1" w:styleId="377">
    <w:name w:val="font51"/>
    <w:qFormat/>
    <w:uiPriority w:val="0"/>
    <w:rPr>
      <w:rFonts w:hint="eastAsia" w:ascii="仿宋" w:hAnsi="仿宋" w:eastAsia="仿宋" w:cs="仿宋"/>
      <w:color w:val="000000"/>
      <w:sz w:val="20"/>
      <w:szCs w:val="20"/>
      <w:u w:val="none"/>
    </w:rPr>
  </w:style>
  <w:style w:type="character" w:customStyle="1" w:styleId="378">
    <w:name w:val="Char Char82"/>
    <w:qFormat/>
    <w:uiPriority w:val="0"/>
    <w:rPr>
      <w:rFonts w:eastAsia="宋体"/>
      <w:b/>
      <w:sz w:val="24"/>
      <w:lang w:val="en-GB" w:eastAsia="zh-CN"/>
    </w:rPr>
  </w:style>
  <w:style w:type="character" w:customStyle="1" w:styleId="379">
    <w:name w:val="日期 Char1"/>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5"/>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outlineLvl w:val="5"/>
    </w:pPr>
  </w:style>
  <w:style w:type="paragraph" w:customStyle="1" w:styleId="473">
    <w:name w:val="5级标题"/>
    <w:basedOn w:val="474"/>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4">
    <w:name w:val="4级标题"/>
    <w:basedOn w:val="27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2">
    <w:name w:val="无间隔2"/>
    <w:basedOn w:val="1"/>
    <w:link w:val="483"/>
    <w:qFormat/>
    <w:uiPriority w:val="99"/>
    <w:rPr>
      <w:szCs w:val="22"/>
    </w:rPr>
  </w:style>
  <w:style w:type="character" w:customStyle="1" w:styleId="483">
    <w:name w:val="无间隔 Char"/>
    <w:link w:val="482"/>
    <w:qFormat/>
    <w:uiPriority w:val="99"/>
    <w:rPr>
      <w:kern w:val="2"/>
      <w:sz w:val="21"/>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6"/>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62"/>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Lines="50"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113"/>
    <w:next w:val="113"/>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113"/>
    <w:next w:val="113"/>
    <w:qFormat/>
    <w:uiPriority w:val="0"/>
    <w:rPr>
      <w:rFonts w:ascii="宋体" w:eastAsia="宋体" w:cs="Times New Roman"/>
      <w:color w:val="auto"/>
    </w:rPr>
  </w:style>
  <w:style w:type="paragraph" w:customStyle="1" w:styleId="55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ind w:left="1680"/>
      <w:outlineLvl w:val="2"/>
    </w:pPr>
  </w:style>
  <w:style w:type="paragraph" w:customStyle="1" w:styleId="658">
    <w:name w:val="章标题"/>
    <w:next w:val="640"/>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Lines="50"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3">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next w:val="32"/>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4"/>
    <w:qFormat/>
    <w:uiPriority w:val="2"/>
    <w:pPr>
      <w:tabs>
        <w:tab w:val="clear" w:pos="390"/>
        <w:tab w:val="clear" w:pos="454"/>
      </w:tabs>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77"/>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6"/>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next w:val="907"/>
    <w:qFormat/>
    <w:uiPriority w:val="0"/>
    <w:pPr>
      <w:spacing w:line="440" w:lineRule="exact"/>
      <w:ind w:left="2" w:firstLine="480" w:firstLineChars="200"/>
    </w:pPr>
    <w:rPr>
      <w:rFonts w:ascii="仿宋_GB2312" w:hAnsi="仿宋" w:eastAsia="仿宋_GB2312"/>
      <w:sz w:val="24"/>
    </w:rPr>
  </w:style>
  <w:style w:type="paragraph" w:customStyle="1" w:styleId="907">
    <w:name w:val="正文文字 8"/>
    <w:next w:val="1"/>
    <w:qFormat/>
    <w:uiPriority w:val="0"/>
    <w:pPr>
      <w:widowControl w:val="0"/>
      <w:numPr>
        <w:ilvl w:val="1"/>
        <w:numId w:val="1"/>
      </w:numPr>
      <w:ind w:left="805"/>
      <w:jc w:val="both"/>
    </w:pPr>
    <w:rPr>
      <w:rFonts w:ascii="Times New Roman" w:hAnsi="Times New Roman" w:eastAsia="宋体" w:cs="Times New Roman"/>
      <w:kern w:val="2"/>
      <w:sz w:val="16"/>
      <w:lang w:val="en-US" w:eastAsia="zh-CN" w:bidi="ar-SA"/>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2"/>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2"/>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7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qFormat/>
    <w:uiPriority w:val="99"/>
    <w:rPr>
      <w:rFonts w:ascii="Times New Roman" w:hAnsi="Times New Roman" w:eastAsia="宋体" w:cs="Times New Roman"/>
      <w:kern w:val="2"/>
      <w:sz w:val="21"/>
      <w:szCs w:val="24"/>
      <w:lang w:val="en-US" w:eastAsia="zh-CN" w:bidi="ar-SA"/>
    </w:rPr>
  </w:style>
  <w:style w:type="paragraph" w:customStyle="1" w:styleId="964">
    <w:name w:val="List Paragraph"/>
    <w:basedOn w:val="1"/>
    <w:qFormat/>
    <w:uiPriority w:val="34"/>
    <w:pPr>
      <w:ind w:firstLine="420" w:firstLineChars="200"/>
    </w:pPr>
  </w:style>
  <w:style w:type="paragraph" w:customStyle="1" w:styleId="965">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microsoft.com/office/2011/relationships/people" Target="people.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D:\data\weboffice\C:\Users\14478\OneDrive\Desktop\10.20&#19978;&#20250;&#20462;&#25913;\2.2025.1020&#36827;&#38451;&#20809;&#24179;&#21488;&#25307;&#26631;&#25991;&#20214;-&#32461;&#20852;&#20877;&#29983;&#33021;&#28304;&#26377;&#38480;&#20844;&#21496;&#29983;&#27963;&#22403;&#22334;&#28954;&#28903;&#36229;&#20302;&#25490;&#25918;&#25913;&#36896;&#30417;&#27979;&#35780;&#20272;&#39033;&#304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11845</Words>
  <Characters>13000</Characters>
  <Lines>1</Lines>
  <Paragraphs>1</Paragraphs>
  <TotalTime>0</TotalTime>
  <ScaleCrop>false</ScaleCrop>
  <LinksUpToDate>false</LinksUpToDate>
  <CharactersWithSpaces>13242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2025-10-21T15:42:00Z</dcterms:created>
  <dc:creator>Leon</dc:creator>
  <cp:lastModifiedBy>可爱榆o3o</cp:lastModifiedBy>
  <cp:lastPrinted>2025-11-10T19:30:00Z</cp:lastPrinted>
  <dcterms:modified xsi:type="dcterms:W3CDTF">2026-06-04T06:12:32Z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6F2F3046B9474F6CBC6D898D7ED5BA04_13</vt:lpwstr>
  </property>
  <property fmtid="{D5CDD505-2E9C-101B-9397-08002B2CF9AE}" pid="5" name="KSOTemplateDocerSaveRecord">
    <vt:lpwstr>eyJoZGlkIjoiMTVmMzBjMmZkNWQwMDE4NzI2YTAxYjM5YjY1ODE2NDgiLCJ1c2VySWQiOiI2NzIyMzAzODIifQ==</vt:lpwstr>
  </property>
</Properties>
</file>